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81E3" w14:textId="3C221EED" w:rsidR="00C86248" w:rsidRPr="00D8395D" w:rsidRDefault="0027458C" w:rsidP="00926083">
      <w:pPr>
        <w:pStyle w:val="Title"/>
      </w:pPr>
      <w:r w:rsidRPr="00D8395D">
        <w:t xml:space="preserve">Content Guide </w:t>
      </w:r>
      <w:r w:rsidR="001E2EC2" w:rsidRPr="00D8395D">
        <w:t>202</w:t>
      </w:r>
      <w:r w:rsidR="00CF36F1" w:rsidRPr="00D8395D">
        <w:t>3</w:t>
      </w:r>
      <w:r w:rsidR="001E2EC2" w:rsidRPr="00D8395D">
        <w:t>/2</w:t>
      </w:r>
      <w:r w:rsidR="00CF36F1" w:rsidRPr="00D8395D">
        <w:t>4</w:t>
      </w:r>
    </w:p>
    <w:p w14:paraId="5D7A81E4" w14:textId="77777777" w:rsidR="00D27922" w:rsidRPr="00D8395D" w:rsidRDefault="0027458C" w:rsidP="00D27922">
      <w:pPr>
        <w:pStyle w:val="Subhead"/>
      </w:pPr>
      <w:r w:rsidRPr="00D8395D">
        <w:t>New Zealand Health Survey</w:t>
      </w:r>
    </w:p>
    <w:p w14:paraId="5D7A81E5" w14:textId="77777777" w:rsidR="00D27922" w:rsidRPr="00D8395D" w:rsidRDefault="0027458C" w:rsidP="0027458C">
      <w:pPr>
        <w:pStyle w:val="Year"/>
        <w:spacing w:before="3600"/>
        <w:ind w:right="0"/>
        <w:jc w:val="right"/>
      </w:pPr>
      <w:r w:rsidRPr="00D8395D">
        <w:rPr>
          <w:noProof/>
          <w:color w:val="2B579A"/>
          <w:shd w:val="clear" w:color="auto" w:fill="E6E6E6"/>
          <w:lang w:eastAsia="en-NZ"/>
        </w:rPr>
        <w:drawing>
          <wp:inline distT="0" distB="0" distL="0" distR="0" wp14:anchorId="5D7A851A" wp14:editId="5D7A851B">
            <wp:extent cx="5400040" cy="1414780"/>
            <wp:effectExtent l="0" t="0" r="0" b="0"/>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Z Health Survey Logo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inline>
        </w:drawing>
      </w:r>
    </w:p>
    <w:p w14:paraId="5D7A81E6" w14:textId="77777777" w:rsidR="00C05132" w:rsidRPr="00D8395D" w:rsidRDefault="00C05132" w:rsidP="00A06BE4"/>
    <w:p w14:paraId="5D7A81E7" w14:textId="77777777" w:rsidR="00142954" w:rsidRPr="00D8395D" w:rsidRDefault="00142954" w:rsidP="00142954">
      <w:pPr>
        <w:sectPr w:rsidR="00142954" w:rsidRPr="00D8395D" w:rsidSect="00925892">
          <w:headerReference w:type="default" r:id="rId13"/>
          <w:footerReference w:type="default" r:id="rId14"/>
          <w:pgSz w:w="11907" w:h="16834" w:code="9"/>
          <w:pgMar w:top="5670" w:right="1134" w:bottom="1134" w:left="1134" w:header="567" w:footer="851" w:gutter="0"/>
          <w:pgNumType w:start="1"/>
          <w:cols w:space="720"/>
        </w:sectPr>
      </w:pPr>
    </w:p>
    <w:p w14:paraId="5D7A81E8" w14:textId="77777777" w:rsidR="00D27922" w:rsidRPr="00D8395D" w:rsidRDefault="00D27922" w:rsidP="00D27922">
      <w:pPr>
        <w:pStyle w:val="Heading3"/>
      </w:pPr>
      <w:r w:rsidRPr="00D8395D">
        <w:lastRenderedPageBreak/>
        <w:t>A</w:t>
      </w:r>
      <w:r w:rsidR="0027458C" w:rsidRPr="00D8395D">
        <w:t>uthors</w:t>
      </w:r>
    </w:p>
    <w:p w14:paraId="5D7A81E9" w14:textId="3865C9D7" w:rsidR="00D27922" w:rsidRPr="00D8395D" w:rsidRDefault="0027458C" w:rsidP="00D27922">
      <w:r w:rsidRPr="00D8395D">
        <w:t>This report was compiled by the Health Survey</w:t>
      </w:r>
      <w:r w:rsidR="007C7FB3" w:rsidRPr="00D8395D">
        <w:t>s</w:t>
      </w:r>
      <w:r w:rsidRPr="00D8395D">
        <w:t xml:space="preserve"> team in the </w:t>
      </w:r>
      <w:r w:rsidR="00CF36F1" w:rsidRPr="00D8395D">
        <w:t xml:space="preserve">Data Analytics and Surveys </w:t>
      </w:r>
      <w:r w:rsidRPr="00D8395D">
        <w:t xml:space="preserve">Group, Ministry of Health. </w:t>
      </w:r>
    </w:p>
    <w:p w14:paraId="5D7A81EA" w14:textId="52D35F89" w:rsidR="00A80363" w:rsidRPr="00D8395D" w:rsidRDefault="00A80363" w:rsidP="00A63DFF">
      <w:pPr>
        <w:pStyle w:val="Imprint"/>
        <w:spacing w:before="1200"/>
        <w:rPr>
          <w:rFonts w:cs="Segoe UI"/>
        </w:rPr>
      </w:pPr>
      <w:r w:rsidRPr="00D8395D">
        <w:rPr>
          <w:rFonts w:cs="Segoe UI"/>
        </w:rPr>
        <w:t xml:space="preserve">Citation: </w:t>
      </w:r>
      <w:r w:rsidR="00442C1C" w:rsidRPr="00D8395D">
        <w:rPr>
          <w:rFonts w:cs="Segoe UI"/>
        </w:rPr>
        <w:t xml:space="preserve">Ministry of Health. </w:t>
      </w:r>
      <w:r w:rsidR="0027458C" w:rsidRPr="00D8395D">
        <w:rPr>
          <w:rFonts w:cs="Segoe UI"/>
        </w:rPr>
        <w:t>202</w:t>
      </w:r>
      <w:r w:rsidR="00CF36F1" w:rsidRPr="00D8395D">
        <w:rPr>
          <w:rFonts w:cs="Segoe UI"/>
        </w:rPr>
        <w:t>4</w:t>
      </w:r>
      <w:r w:rsidR="00442C1C" w:rsidRPr="00D8395D">
        <w:rPr>
          <w:rFonts w:cs="Segoe UI"/>
        </w:rPr>
        <w:t xml:space="preserve">. </w:t>
      </w:r>
      <w:r w:rsidR="0027458C" w:rsidRPr="00D8395D">
        <w:rPr>
          <w:rFonts w:cs="Segoe UI"/>
          <w:i/>
        </w:rPr>
        <w:t xml:space="preserve">Content Guide </w:t>
      </w:r>
      <w:r w:rsidR="001E2EC2" w:rsidRPr="00D8395D">
        <w:rPr>
          <w:rFonts w:cs="Segoe UI"/>
          <w:i/>
        </w:rPr>
        <w:t>202</w:t>
      </w:r>
      <w:r w:rsidR="00CF36F1" w:rsidRPr="00D8395D">
        <w:rPr>
          <w:rFonts w:cs="Segoe UI"/>
          <w:i/>
        </w:rPr>
        <w:t>3</w:t>
      </w:r>
      <w:r w:rsidR="001E2EC2" w:rsidRPr="00D8395D">
        <w:rPr>
          <w:rFonts w:cs="Segoe UI"/>
          <w:i/>
        </w:rPr>
        <w:t>/2</w:t>
      </w:r>
      <w:r w:rsidR="00CF36F1" w:rsidRPr="00D8395D">
        <w:rPr>
          <w:rFonts w:cs="Segoe UI"/>
          <w:i/>
        </w:rPr>
        <w:t>4</w:t>
      </w:r>
      <w:r w:rsidR="0027458C" w:rsidRPr="00D8395D">
        <w:rPr>
          <w:rFonts w:cs="Segoe UI"/>
          <w:i/>
        </w:rPr>
        <w:t>: New Zealand Health Survey</w:t>
      </w:r>
      <w:r w:rsidR="00442C1C" w:rsidRPr="00D8395D">
        <w:rPr>
          <w:rFonts w:cs="Segoe UI"/>
        </w:rPr>
        <w:t>. Wellington: Ministry of Health.</w:t>
      </w:r>
    </w:p>
    <w:p w14:paraId="5D7A81EB" w14:textId="15DDAE96" w:rsidR="00C86248" w:rsidRPr="00D8395D" w:rsidRDefault="00C86248">
      <w:pPr>
        <w:pStyle w:val="Imprint"/>
      </w:pPr>
      <w:r w:rsidRPr="00D8395D">
        <w:t xml:space="preserve">Published in </w:t>
      </w:r>
      <w:r w:rsidR="00CF36F1" w:rsidRPr="00D8395D">
        <w:t>Nov</w:t>
      </w:r>
      <w:r w:rsidR="002E046A" w:rsidRPr="00D8395D">
        <w:t>ember</w:t>
      </w:r>
      <w:r w:rsidR="00D27922" w:rsidRPr="00D8395D">
        <w:t xml:space="preserve"> </w:t>
      </w:r>
      <w:r w:rsidR="003235C6" w:rsidRPr="00D8395D">
        <w:t>20</w:t>
      </w:r>
      <w:r w:rsidR="008017B4" w:rsidRPr="00D8395D">
        <w:t>2</w:t>
      </w:r>
      <w:r w:rsidR="00CF36F1" w:rsidRPr="00D8395D">
        <w:t>4</w:t>
      </w:r>
      <w:r w:rsidR="00A63DFF" w:rsidRPr="00D8395D">
        <w:t xml:space="preserve"> </w:t>
      </w:r>
      <w:r w:rsidRPr="00D8395D">
        <w:t>by the</w:t>
      </w:r>
      <w:r w:rsidR="00442C1C" w:rsidRPr="00D8395D">
        <w:t xml:space="preserve"> </w:t>
      </w:r>
      <w:r w:rsidRPr="00D8395D">
        <w:t>Ministry of Health</w:t>
      </w:r>
      <w:r w:rsidRPr="00D8395D">
        <w:br/>
        <w:t>PO Box 5013, Wellington</w:t>
      </w:r>
      <w:r w:rsidR="00A80363" w:rsidRPr="00D8395D">
        <w:t xml:space="preserve"> 614</w:t>
      </w:r>
      <w:r w:rsidR="006041F0" w:rsidRPr="00D8395D">
        <w:t>0</w:t>
      </w:r>
      <w:r w:rsidRPr="00D8395D">
        <w:t xml:space="preserve">, </w:t>
      </w:r>
      <w:r w:rsidR="00571223" w:rsidRPr="00D8395D">
        <w:t>New Zealand</w:t>
      </w:r>
    </w:p>
    <w:p w14:paraId="5D7A81EC" w14:textId="467411F7" w:rsidR="00082CD6" w:rsidRPr="00D8395D" w:rsidRDefault="00D863D0" w:rsidP="00082CD6">
      <w:pPr>
        <w:pStyle w:val="Imprint"/>
      </w:pPr>
      <w:r w:rsidRPr="00147276">
        <w:t>ISBN</w:t>
      </w:r>
      <w:r w:rsidR="00442C1C" w:rsidRPr="00147276">
        <w:t xml:space="preserve"> </w:t>
      </w:r>
      <w:r w:rsidR="00C84E63" w:rsidRPr="00C84E63">
        <w:t>978-1-991324-05-4</w:t>
      </w:r>
      <w:r w:rsidR="003E11A8" w:rsidRPr="00147276">
        <w:t xml:space="preserve"> </w:t>
      </w:r>
      <w:r w:rsidRPr="00147276">
        <w:t>(</w:t>
      </w:r>
      <w:r w:rsidR="00442C1C" w:rsidRPr="00147276">
        <w:t>online</w:t>
      </w:r>
      <w:r w:rsidRPr="00147276">
        <w:t>)</w:t>
      </w:r>
      <w:r w:rsidR="00082CD6" w:rsidRPr="00147276">
        <w:br/>
        <w:t xml:space="preserve">HP </w:t>
      </w:r>
      <w:r w:rsidR="007968D5" w:rsidRPr="00147276">
        <w:t>90</w:t>
      </w:r>
      <w:r w:rsidR="00C84E63">
        <w:t>98</w:t>
      </w:r>
    </w:p>
    <w:p w14:paraId="5D7A81ED" w14:textId="77777777" w:rsidR="00C86248" w:rsidRPr="00D8395D" w:rsidRDefault="008C64C4" w:rsidP="00D27922">
      <w:pPr>
        <w:spacing w:before="360"/>
      </w:pPr>
      <w:r w:rsidRPr="00D8395D">
        <w:rPr>
          <w:noProof/>
          <w:color w:val="2B579A"/>
          <w:shd w:val="clear" w:color="auto" w:fill="E6E6E6"/>
          <w:lang w:eastAsia="en-NZ"/>
        </w:rPr>
        <w:drawing>
          <wp:inline distT="0" distB="0" distL="0" distR="0" wp14:anchorId="5D7A851C" wp14:editId="13123DFC">
            <wp:extent cx="1216825" cy="493307"/>
            <wp:effectExtent l="0" t="0" r="2540" b="254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5D7A81EE" w14:textId="77777777" w:rsidR="00A63DFF" w:rsidRPr="00D8395D" w:rsidRDefault="00A63DFF" w:rsidP="00A63DFF">
      <w:pPr>
        <w:pStyle w:val="Imprint"/>
        <w:spacing w:before="240" w:after="480"/>
      </w:pPr>
      <w:r w:rsidRPr="00D8395D">
        <w:t xml:space="preserve">This document is available at </w:t>
      </w:r>
      <w:hyperlink r:id="rId16" w:history="1">
        <w:r w:rsidR="00476B21" w:rsidRPr="00D8395D">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D8395D" w14:paraId="5D7A81F1" w14:textId="77777777" w:rsidTr="00A63DFF">
        <w:trPr>
          <w:cantSplit/>
        </w:trPr>
        <w:tc>
          <w:tcPr>
            <w:tcW w:w="1526" w:type="dxa"/>
          </w:tcPr>
          <w:p w14:paraId="5D7A81EF" w14:textId="77777777" w:rsidR="00A63DFF" w:rsidRPr="00D8395D" w:rsidRDefault="00A63DFF" w:rsidP="00F103BE">
            <w:pPr>
              <w:spacing w:before="240"/>
              <w:rPr>
                <w:rFonts w:cs="Segoe UI"/>
                <w:sz w:val="15"/>
                <w:szCs w:val="15"/>
              </w:rPr>
            </w:pPr>
            <w:r w:rsidRPr="00D8395D">
              <w:rPr>
                <w:rFonts w:cs="Segoe UI"/>
                <w:b/>
                <w:noProof/>
                <w:color w:val="2B579A"/>
                <w:sz w:val="15"/>
                <w:szCs w:val="15"/>
                <w:shd w:val="clear" w:color="auto" w:fill="E6E6E6"/>
                <w:lang w:eastAsia="en-NZ"/>
              </w:rPr>
              <w:drawing>
                <wp:inline distT="0" distB="0" distL="0" distR="0" wp14:anchorId="5D7A851E" wp14:editId="5D7A851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D7A81F0" w14:textId="77777777" w:rsidR="00A63DFF" w:rsidRPr="00D8395D" w:rsidRDefault="00A63DFF" w:rsidP="00A63DFF">
            <w:pPr>
              <w:rPr>
                <w:rFonts w:cs="Segoe UI"/>
                <w:sz w:val="15"/>
                <w:szCs w:val="15"/>
              </w:rPr>
            </w:pPr>
            <w:r w:rsidRPr="00D8395D">
              <w:rPr>
                <w:rFonts w:cs="Segoe UI"/>
                <w:sz w:val="15"/>
                <w:szCs w:val="15"/>
              </w:rPr>
              <w:t xml:space="preserve">This work is licensed under the Creative Commons Attribution 4.0 International licence. In essence, </w:t>
            </w:r>
            <w:r w:rsidRPr="00D8395D">
              <w:rPr>
                <w:rFonts w:cs="Segoe UI"/>
                <w:bCs/>
                <w:sz w:val="15"/>
                <w:szCs w:val="15"/>
              </w:rPr>
              <w:t xml:space="preserve">you are free to: </w:t>
            </w:r>
            <w:r w:rsidRPr="00D8395D">
              <w:rPr>
                <w:rFonts w:cs="Segoe UI"/>
                <w:sz w:val="15"/>
                <w:szCs w:val="15"/>
              </w:rPr>
              <w:t xml:space="preserve">share </w:t>
            </w:r>
            <w:proofErr w:type="spellStart"/>
            <w:r w:rsidRPr="00D8395D">
              <w:rPr>
                <w:rFonts w:cs="Segoe UI"/>
                <w:sz w:val="15"/>
                <w:szCs w:val="15"/>
              </w:rPr>
              <w:t>ie</w:t>
            </w:r>
            <w:proofErr w:type="spellEnd"/>
            <w:r w:rsidRPr="00D8395D">
              <w:rPr>
                <w:rFonts w:cs="Segoe UI"/>
                <w:sz w:val="15"/>
                <w:szCs w:val="15"/>
              </w:rPr>
              <w:t xml:space="preserve">, copy and redistribute the material in any medium or format; adapt </w:t>
            </w:r>
            <w:proofErr w:type="spellStart"/>
            <w:r w:rsidRPr="00D8395D">
              <w:rPr>
                <w:rFonts w:cs="Segoe UI"/>
                <w:sz w:val="15"/>
                <w:szCs w:val="15"/>
              </w:rPr>
              <w:t>ie</w:t>
            </w:r>
            <w:proofErr w:type="spellEnd"/>
            <w:r w:rsidRPr="00D8395D">
              <w:rPr>
                <w:rFonts w:cs="Segoe UI"/>
                <w:sz w:val="15"/>
                <w:szCs w:val="15"/>
              </w:rPr>
              <w:t xml:space="preserve">, remix, transform and build upon the material. </w:t>
            </w:r>
            <w:r w:rsidRPr="00D8395D">
              <w:rPr>
                <w:rFonts w:cs="Segoe UI"/>
                <w:bCs/>
                <w:sz w:val="15"/>
                <w:szCs w:val="15"/>
              </w:rPr>
              <w:t>You must give appropriate credit, provide a link to the licence and indicate if changes were made.</w:t>
            </w:r>
          </w:p>
        </w:tc>
      </w:tr>
    </w:tbl>
    <w:p w14:paraId="5D7A81F2" w14:textId="77777777" w:rsidR="007E74F1" w:rsidRPr="00D8395D" w:rsidRDefault="007E74F1" w:rsidP="006E2886">
      <w:pPr>
        <w:pStyle w:val="Imprint"/>
      </w:pPr>
    </w:p>
    <w:p w14:paraId="5D7A81F3" w14:textId="77777777" w:rsidR="00C86248" w:rsidRPr="00D8395D" w:rsidRDefault="00C86248">
      <w:pPr>
        <w:jc w:val="center"/>
        <w:sectPr w:rsidR="00C86248" w:rsidRPr="00D8395D" w:rsidSect="00925892">
          <w:footerReference w:type="even" r:id="rId18"/>
          <w:footerReference w:type="default" r:id="rId19"/>
          <w:pgSz w:w="11907" w:h="16834" w:code="9"/>
          <w:pgMar w:top="1701" w:right="2268" w:bottom="1134" w:left="2268" w:header="0" w:footer="0" w:gutter="0"/>
          <w:cols w:space="720"/>
          <w:vAlign w:val="bottom"/>
        </w:sectPr>
      </w:pPr>
    </w:p>
    <w:p w14:paraId="5D7A81F4" w14:textId="77777777" w:rsidR="00C86248" w:rsidRPr="00D8395D" w:rsidRDefault="00C86248" w:rsidP="00025A6F">
      <w:pPr>
        <w:pStyle w:val="IntroHead"/>
      </w:pPr>
      <w:bookmarkStart w:id="1" w:name="_Toc405792991"/>
      <w:bookmarkStart w:id="2" w:name="_Toc405793224"/>
      <w:r w:rsidRPr="00D8395D">
        <w:t>Contents</w:t>
      </w:r>
      <w:bookmarkEnd w:id="1"/>
      <w:bookmarkEnd w:id="2"/>
    </w:p>
    <w:p w14:paraId="0E35AC49" w14:textId="0BC5244F" w:rsidR="008D1DED" w:rsidRPr="00D8395D" w:rsidRDefault="007C5153">
      <w:pPr>
        <w:pStyle w:val="TOC1"/>
        <w:rPr>
          <w:rFonts w:asciiTheme="minorHAnsi" w:eastAsiaTheme="minorEastAsia" w:hAnsiTheme="minorHAnsi" w:cstheme="minorBidi"/>
          <w:noProof/>
          <w:kern w:val="2"/>
          <w:sz w:val="22"/>
          <w:szCs w:val="22"/>
          <w:lang w:eastAsia="en-NZ"/>
          <w14:ligatures w14:val="standardContextual"/>
        </w:rPr>
      </w:pPr>
      <w:r w:rsidRPr="00D8395D">
        <w:rPr>
          <w:b/>
          <w:color w:val="2B579A"/>
          <w:shd w:val="clear" w:color="auto" w:fill="E6E6E6"/>
        </w:rPr>
        <w:fldChar w:fldCharType="begin"/>
      </w:r>
      <w:r w:rsidRPr="00D8395D">
        <w:rPr>
          <w:b/>
        </w:rPr>
        <w:instrText xml:space="preserve"> TOC \o "1-2" \h \z </w:instrText>
      </w:r>
      <w:r w:rsidRPr="00D8395D">
        <w:rPr>
          <w:b/>
          <w:color w:val="2B579A"/>
          <w:shd w:val="clear" w:color="auto" w:fill="E6E6E6"/>
        </w:rPr>
        <w:fldChar w:fldCharType="separate"/>
      </w:r>
      <w:hyperlink w:anchor="_Toc180177220" w:history="1">
        <w:r w:rsidR="008D1DED" w:rsidRPr="00D8395D">
          <w:rPr>
            <w:rStyle w:val="Hyperlink"/>
            <w:noProof/>
          </w:rPr>
          <w:t>Introduction</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_Toc180177220 \h </w:instrText>
        </w:r>
        <w:r w:rsidR="008D1DED" w:rsidRPr="00D8395D">
          <w:rPr>
            <w:noProof/>
            <w:webHidden/>
          </w:rPr>
        </w:r>
        <w:r w:rsidR="008D1DED" w:rsidRPr="00D8395D">
          <w:rPr>
            <w:noProof/>
            <w:webHidden/>
          </w:rPr>
          <w:fldChar w:fldCharType="separate"/>
        </w:r>
        <w:r w:rsidR="001867A5">
          <w:rPr>
            <w:noProof/>
            <w:webHidden/>
          </w:rPr>
          <w:t>1</w:t>
        </w:r>
        <w:r w:rsidR="008D1DED" w:rsidRPr="00D8395D">
          <w:rPr>
            <w:noProof/>
            <w:webHidden/>
          </w:rPr>
          <w:fldChar w:fldCharType="end"/>
        </w:r>
      </w:hyperlink>
    </w:p>
    <w:p w14:paraId="3C1F3833" w14:textId="5CD33002"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21" w:history="1">
        <w:r w:rsidR="008D1DED" w:rsidRPr="00D8395D">
          <w:rPr>
            <w:rStyle w:val="Hyperlink"/>
            <w:noProof/>
          </w:rPr>
          <w:t>Background</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_Toc180177221 \h </w:instrText>
        </w:r>
        <w:r w:rsidR="008D1DED" w:rsidRPr="00D8395D">
          <w:rPr>
            <w:noProof/>
            <w:webHidden/>
          </w:rPr>
        </w:r>
        <w:r w:rsidR="008D1DED" w:rsidRPr="00D8395D">
          <w:rPr>
            <w:noProof/>
            <w:webHidden/>
          </w:rPr>
          <w:fldChar w:fldCharType="separate"/>
        </w:r>
        <w:r>
          <w:rPr>
            <w:noProof/>
            <w:webHidden/>
          </w:rPr>
          <w:t>1</w:t>
        </w:r>
        <w:r w:rsidR="008D1DED" w:rsidRPr="00D8395D">
          <w:rPr>
            <w:noProof/>
            <w:webHidden/>
          </w:rPr>
          <w:fldChar w:fldCharType="end"/>
        </w:r>
      </w:hyperlink>
    </w:p>
    <w:p w14:paraId="14BBC18A" w14:textId="01186FF8"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22" w:history="1">
        <w:r w:rsidR="008D1DED" w:rsidRPr="00D8395D">
          <w:rPr>
            <w:rStyle w:val="Hyperlink"/>
            <w:noProof/>
          </w:rPr>
          <w:t>Survey design and methodology</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_Toc180177222 \h </w:instrText>
        </w:r>
        <w:r w:rsidR="008D1DED" w:rsidRPr="00D8395D">
          <w:rPr>
            <w:noProof/>
            <w:webHidden/>
          </w:rPr>
        </w:r>
        <w:r w:rsidR="008D1DED" w:rsidRPr="00D8395D">
          <w:rPr>
            <w:noProof/>
            <w:webHidden/>
          </w:rPr>
          <w:fldChar w:fldCharType="separate"/>
        </w:r>
        <w:r>
          <w:rPr>
            <w:noProof/>
            <w:webHidden/>
          </w:rPr>
          <w:t>1</w:t>
        </w:r>
        <w:r w:rsidR="008D1DED" w:rsidRPr="00D8395D">
          <w:rPr>
            <w:noProof/>
            <w:webHidden/>
          </w:rPr>
          <w:fldChar w:fldCharType="end"/>
        </w:r>
      </w:hyperlink>
    </w:p>
    <w:p w14:paraId="01FC89C7" w14:textId="1A9D5DCD"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23" w:history="1">
        <w:r w:rsidR="008D1DED" w:rsidRPr="00D8395D">
          <w:rPr>
            <w:rStyle w:val="Hyperlink"/>
            <w:noProof/>
          </w:rPr>
          <w:t>Goal and objectives</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_Toc180177223 \h </w:instrText>
        </w:r>
        <w:r w:rsidR="008D1DED" w:rsidRPr="00D8395D">
          <w:rPr>
            <w:noProof/>
            <w:webHidden/>
          </w:rPr>
        </w:r>
        <w:r w:rsidR="008D1DED" w:rsidRPr="00D8395D">
          <w:rPr>
            <w:noProof/>
            <w:webHidden/>
          </w:rPr>
          <w:fldChar w:fldCharType="separate"/>
        </w:r>
        <w:r>
          <w:rPr>
            <w:noProof/>
            <w:webHidden/>
          </w:rPr>
          <w:t>2</w:t>
        </w:r>
        <w:r w:rsidR="008D1DED" w:rsidRPr="00D8395D">
          <w:rPr>
            <w:noProof/>
            <w:webHidden/>
          </w:rPr>
          <w:fldChar w:fldCharType="end"/>
        </w:r>
      </w:hyperlink>
    </w:p>
    <w:p w14:paraId="503E4513" w14:textId="633F624E"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24" w:history="1">
        <w:r w:rsidR="008D1DED" w:rsidRPr="00D8395D">
          <w:rPr>
            <w:rStyle w:val="Hyperlink"/>
            <w:noProof/>
          </w:rPr>
          <w:t>Questionnaire components</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_Toc180177224 \h </w:instrText>
        </w:r>
        <w:r w:rsidR="008D1DED" w:rsidRPr="00D8395D">
          <w:rPr>
            <w:noProof/>
            <w:webHidden/>
          </w:rPr>
        </w:r>
        <w:r w:rsidR="008D1DED" w:rsidRPr="00D8395D">
          <w:rPr>
            <w:noProof/>
            <w:webHidden/>
          </w:rPr>
          <w:fldChar w:fldCharType="separate"/>
        </w:r>
        <w:r>
          <w:rPr>
            <w:noProof/>
            <w:webHidden/>
          </w:rPr>
          <w:t>2</w:t>
        </w:r>
        <w:r w:rsidR="008D1DED" w:rsidRPr="00D8395D">
          <w:rPr>
            <w:noProof/>
            <w:webHidden/>
          </w:rPr>
          <w:fldChar w:fldCharType="end"/>
        </w:r>
      </w:hyperlink>
    </w:p>
    <w:p w14:paraId="7FECC311" w14:textId="6E7C29C6" w:rsidR="008D1DED" w:rsidRPr="00D8395D" w:rsidRDefault="001867A5">
      <w:pPr>
        <w:pStyle w:val="TOC1"/>
        <w:rPr>
          <w:rFonts w:asciiTheme="minorHAnsi" w:eastAsiaTheme="minorEastAsia" w:hAnsiTheme="minorHAnsi" w:cstheme="minorBidi"/>
          <w:noProof/>
          <w:kern w:val="2"/>
          <w:sz w:val="22"/>
          <w:szCs w:val="22"/>
          <w:lang w:eastAsia="en-NZ"/>
          <w14:ligatures w14:val="standardContextual"/>
        </w:rPr>
      </w:pPr>
      <w:hyperlink w:anchor="_Toc180177225" w:history="1">
        <w:r w:rsidR="008D1DED" w:rsidRPr="00D8395D">
          <w:rPr>
            <w:rStyle w:val="Hyperlink"/>
            <w:noProof/>
          </w:rPr>
          <w:t>Process for developing the New Zealand Health Survey</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_Toc180177225 \h </w:instrText>
        </w:r>
        <w:r w:rsidR="008D1DED" w:rsidRPr="00D8395D">
          <w:rPr>
            <w:noProof/>
            <w:webHidden/>
          </w:rPr>
        </w:r>
        <w:r w:rsidR="008D1DED" w:rsidRPr="00D8395D">
          <w:rPr>
            <w:noProof/>
            <w:webHidden/>
          </w:rPr>
          <w:fldChar w:fldCharType="separate"/>
        </w:r>
        <w:r>
          <w:rPr>
            <w:noProof/>
            <w:webHidden/>
          </w:rPr>
          <w:t>5</w:t>
        </w:r>
        <w:r w:rsidR="008D1DED" w:rsidRPr="00D8395D">
          <w:rPr>
            <w:noProof/>
            <w:webHidden/>
          </w:rPr>
          <w:fldChar w:fldCharType="end"/>
        </w:r>
      </w:hyperlink>
    </w:p>
    <w:p w14:paraId="390459DD" w14:textId="4D35359E"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26" w:history="1">
        <w:r w:rsidR="008D1DED" w:rsidRPr="00D8395D">
          <w:rPr>
            <w:rStyle w:val="Hyperlink"/>
            <w:noProof/>
          </w:rPr>
          <w:t>Core component</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_Toc180177226 \h </w:instrText>
        </w:r>
        <w:r w:rsidR="008D1DED" w:rsidRPr="00D8395D">
          <w:rPr>
            <w:noProof/>
            <w:webHidden/>
          </w:rPr>
        </w:r>
        <w:r w:rsidR="008D1DED" w:rsidRPr="00D8395D">
          <w:rPr>
            <w:noProof/>
            <w:webHidden/>
          </w:rPr>
          <w:fldChar w:fldCharType="separate"/>
        </w:r>
        <w:r>
          <w:rPr>
            <w:noProof/>
            <w:webHidden/>
          </w:rPr>
          <w:t>5</w:t>
        </w:r>
        <w:r w:rsidR="008D1DED" w:rsidRPr="00D8395D">
          <w:rPr>
            <w:noProof/>
            <w:webHidden/>
          </w:rPr>
          <w:fldChar w:fldCharType="end"/>
        </w:r>
      </w:hyperlink>
    </w:p>
    <w:p w14:paraId="76F84255" w14:textId="584C1B4D"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27" w:history="1">
        <w:r w:rsidR="008D1DED" w:rsidRPr="00D8395D">
          <w:rPr>
            <w:rStyle w:val="Hyperlink"/>
            <w:noProof/>
          </w:rPr>
          <w:t>Module component</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_Toc180177227 \h </w:instrText>
        </w:r>
        <w:r w:rsidR="008D1DED" w:rsidRPr="00D8395D">
          <w:rPr>
            <w:noProof/>
            <w:webHidden/>
          </w:rPr>
        </w:r>
        <w:r w:rsidR="008D1DED" w:rsidRPr="00D8395D">
          <w:rPr>
            <w:noProof/>
            <w:webHidden/>
          </w:rPr>
          <w:fldChar w:fldCharType="separate"/>
        </w:r>
        <w:r>
          <w:rPr>
            <w:noProof/>
            <w:webHidden/>
          </w:rPr>
          <w:t>6</w:t>
        </w:r>
        <w:r w:rsidR="008D1DED" w:rsidRPr="00D8395D">
          <w:rPr>
            <w:noProof/>
            <w:webHidden/>
          </w:rPr>
          <w:fldChar w:fldCharType="end"/>
        </w:r>
      </w:hyperlink>
    </w:p>
    <w:p w14:paraId="2D15A8EC" w14:textId="3C2D72EE"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28" w:history="1">
        <w:r w:rsidR="008D1DED" w:rsidRPr="00D8395D">
          <w:rPr>
            <w:rStyle w:val="Hyperlink"/>
            <w:noProof/>
          </w:rPr>
          <w:t>Cognitive testing</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_Toc180177228 \h </w:instrText>
        </w:r>
        <w:r w:rsidR="008D1DED" w:rsidRPr="00D8395D">
          <w:rPr>
            <w:noProof/>
            <w:webHidden/>
          </w:rPr>
        </w:r>
        <w:r w:rsidR="008D1DED" w:rsidRPr="00D8395D">
          <w:rPr>
            <w:noProof/>
            <w:webHidden/>
          </w:rPr>
          <w:fldChar w:fldCharType="separate"/>
        </w:r>
        <w:r>
          <w:rPr>
            <w:noProof/>
            <w:webHidden/>
          </w:rPr>
          <w:t>8</w:t>
        </w:r>
        <w:r w:rsidR="008D1DED" w:rsidRPr="00D8395D">
          <w:rPr>
            <w:noProof/>
            <w:webHidden/>
          </w:rPr>
          <w:fldChar w:fldCharType="end"/>
        </w:r>
      </w:hyperlink>
    </w:p>
    <w:p w14:paraId="32FE2AE5" w14:textId="0AE0C95F"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29" w:history="1">
        <w:r w:rsidR="008D1DED" w:rsidRPr="00D8395D">
          <w:rPr>
            <w:rStyle w:val="Hyperlink"/>
            <w:noProof/>
          </w:rPr>
          <w:t>Pilot testing</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_Toc180177229 \h </w:instrText>
        </w:r>
        <w:r w:rsidR="008D1DED" w:rsidRPr="00D8395D">
          <w:rPr>
            <w:noProof/>
            <w:webHidden/>
          </w:rPr>
        </w:r>
        <w:r w:rsidR="008D1DED" w:rsidRPr="00D8395D">
          <w:rPr>
            <w:noProof/>
            <w:webHidden/>
          </w:rPr>
          <w:fldChar w:fldCharType="separate"/>
        </w:r>
        <w:r>
          <w:rPr>
            <w:noProof/>
            <w:webHidden/>
          </w:rPr>
          <w:t>9</w:t>
        </w:r>
        <w:r w:rsidR="008D1DED" w:rsidRPr="00D8395D">
          <w:rPr>
            <w:noProof/>
            <w:webHidden/>
          </w:rPr>
          <w:fldChar w:fldCharType="end"/>
        </w:r>
      </w:hyperlink>
    </w:p>
    <w:p w14:paraId="5BC05FC4" w14:textId="69FF1814"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30" w:history="1">
        <w:r w:rsidR="008D1DED" w:rsidRPr="00D8395D">
          <w:rPr>
            <w:rStyle w:val="Hyperlink"/>
            <w:noProof/>
          </w:rPr>
          <w:t>Ethics approval</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_Toc180177230 \h </w:instrText>
        </w:r>
        <w:r w:rsidR="008D1DED" w:rsidRPr="00D8395D">
          <w:rPr>
            <w:noProof/>
            <w:webHidden/>
          </w:rPr>
        </w:r>
        <w:r w:rsidR="008D1DED" w:rsidRPr="00D8395D">
          <w:rPr>
            <w:noProof/>
            <w:webHidden/>
          </w:rPr>
          <w:fldChar w:fldCharType="separate"/>
        </w:r>
        <w:r>
          <w:rPr>
            <w:noProof/>
            <w:webHidden/>
          </w:rPr>
          <w:t>10</w:t>
        </w:r>
        <w:r w:rsidR="008D1DED" w:rsidRPr="00D8395D">
          <w:rPr>
            <w:noProof/>
            <w:webHidden/>
          </w:rPr>
          <w:fldChar w:fldCharType="end"/>
        </w:r>
      </w:hyperlink>
    </w:p>
    <w:p w14:paraId="7E26D477" w14:textId="4465D84D" w:rsidR="008D1DED" w:rsidRPr="00D8395D" w:rsidRDefault="001867A5">
      <w:pPr>
        <w:pStyle w:val="TOC1"/>
        <w:rPr>
          <w:rFonts w:asciiTheme="minorHAnsi" w:eastAsiaTheme="minorEastAsia" w:hAnsiTheme="minorHAnsi" w:cstheme="minorBidi"/>
          <w:noProof/>
          <w:kern w:val="2"/>
          <w:sz w:val="22"/>
          <w:szCs w:val="22"/>
          <w:lang w:eastAsia="en-NZ"/>
          <w14:ligatures w14:val="standardContextual"/>
        </w:rPr>
      </w:pPr>
      <w:hyperlink w:anchor="_Toc180177231" w:history="1">
        <w:r w:rsidR="008D1DED" w:rsidRPr="00D8395D">
          <w:rPr>
            <w:rStyle w:val="Hyperlink"/>
            <w:noProof/>
          </w:rPr>
          <w:t>Content of the New Zealand Health Survey</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_Toc180177231 \h </w:instrText>
        </w:r>
        <w:r w:rsidR="008D1DED" w:rsidRPr="00D8395D">
          <w:rPr>
            <w:noProof/>
            <w:webHidden/>
          </w:rPr>
        </w:r>
        <w:r w:rsidR="008D1DED" w:rsidRPr="00D8395D">
          <w:rPr>
            <w:noProof/>
            <w:webHidden/>
          </w:rPr>
          <w:fldChar w:fldCharType="separate"/>
        </w:r>
        <w:r>
          <w:rPr>
            <w:noProof/>
            <w:webHidden/>
          </w:rPr>
          <w:t>11</w:t>
        </w:r>
        <w:r w:rsidR="008D1DED" w:rsidRPr="00D8395D">
          <w:rPr>
            <w:noProof/>
            <w:webHidden/>
          </w:rPr>
          <w:fldChar w:fldCharType="end"/>
        </w:r>
      </w:hyperlink>
    </w:p>
    <w:p w14:paraId="32B1D982" w14:textId="1FF4778B"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32" w:history="1">
        <w:r w:rsidR="008D1DED" w:rsidRPr="00D8395D">
          <w:rPr>
            <w:rStyle w:val="Hyperlink"/>
            <w:noProof/>
          </w:rPr>
          <w:t>Long-term health conditions</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_Toc180177232 \h </w:instrText>
        </w:r>
        <w:r w:rsidR="008D1DED" w:rsidRPr="00D8395D">
          <w:rPr>
            <w:noProof/>
            <w:webHidden/>
          </w:rPr>
        </w:r>
        <w:r w:rsidR="008D1DED" w:rsidRPr="00D8395D">
          <w:rPr>
            <w:noProof/>
            <w:webHidden/>
          </w:rPr>
          <w:fldChar w:fldCharType="separate"/>
        </w:r>
        <w:r>
          <w:rPr>
            <w:noProof/>
            <w:webHidden/>
          </w:rPr>
          <w:t>11</w:t>
        </w:r>
        <w:r w:rsidR="008D1DED" w:rsidRPr="00D8395D">
          <w:rPr>
            <w:noProof/>
            <w:webHidden/>
          </w:rPr>
          <w:fldChar w:fldCharType="end"/>
        </w:r>
      </w:hyperlink>
    </w:p>
    <w:p w14:paraId="6BF228DD" w14:textId="50D1271B"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33" w:history="1">
        <w:r w:rsidR="008D1DED" w:rsidRPr="00D8395D">
          <w:rPr>
            <w:rStyle w:val="Hyperlink"/>
            <w:noProof/>
          </w:rPr>
          <w:t>Access to health care</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_Toc180177233 \h </w:instrText>
        </w:r>
        <w:r w:rsidR="008D1DED" w:rsidRPr="00D8395D">
          <w:rPr>
            <w:noProof/>
            <w:webHidden/>
          </w:rPr>
        </w:r>
        <w:r w:rsidR="008D1DED" w:rsidRPr="00D8395D">
          <w:rPr>
            <w:noProof/>
            <w:webHidden/>
          </w:rPr>
          <w:fldChar w:fldCharType="separate"/>
        </w:r>
        <w:r>
          <w:rPr>
            <w:noProof/>
            <w:webHidden/>
          </w:rPr>
          <w:t>13</w:t>
        </w:r>
        <w:r w:rsidR="008D1DED" w:rsidRPr="00D8395D">
          <w:rPr>
            <w:noProof/>
            <w:webHidden/>
          </w:rPr>
          <w:fldChar w:fldCharType="end"/>
        </w:r>
      </w:hyperlink>
    </w:p>
    <w:p w14:paraId="4416A1EB" w14:textId="68F9110F"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34" w:history="1">
        <w:r w:rsidR="008D1DED" w:rsidRPr="00D8395D">
          <w:rPr>
            <w:rStyle w:val="Hyperlink"/>
            <w:noProof/>
          </w:rPr>
          <w:t>Health behaviours and risk factors</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_Toc180177234 \h </w:instrText>
        </w:r>
        <w:r w:rsidR="008D1DED" w:rsidRPr="00D8395D">
          <w:rPr>
            <w:noProof/>
            <w:webHidden/>
          </w:rPr>
        </w:r>
        <w:r w:rsidR="008D1DED" w:rsidRPr="00D8395D">
          <w:rPr>
            <w:noProof/>
            <w:webHidden/>
          </w:rPr>
          <w:fldChar w:fldCharType="separate"/>
        </w:r>
        <w:r>
          <w:rPr>
            <w:noProof/>
            <w:webHidden/>
          </w:rPr>
          <w:t>16</w:t>
        </w:r>
        <w:r w:rsidR="008D1DED" w:rsidRPr="00D8395D">
          <w:rPr>
            <w:noProof/>
            <w:webHidden/>
          </w:rPr>
          <w:fldChar w:fldCharType="end"/>
        </w:r>
      </w:hyperlink>
    </w:p>
    <w:p w14:paraId="334E831F" w14:textId="2DEBD971"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35" w:history="1">
        <w:r w:rsidR="008D1DED" w:rsidRPr="00D8395D">
          <w:rPr>
            <w:rStyle w:val="Hyperlink"/>
            <w:noProof/>
          </w:rPr>
          <w:t>Health status</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_Toc180177235 \h </w:instrText>
        </w:r>
        <w:r w:rsidR="008D1DED" w:rsidRPr="00D8395D">
          <w:rPr>
            <w:noProof/>
            <w:webHidden/>
          </w:rPr>
        </w:r>
        <w:r w:rsidR="008D1DED" w:rsidRPr="00D8395D">
          <w:rPr>
            <w:noProof/>
            <w:webHidden/>
          </w:rPr>
          <w:fldChar w:fldCharType="separate"/>
        </w:r>
        <w:r>
          <w:rPr>
            <w:noProof/>
            <w:webHidden/>
          </w:rPr>
          <w:t>21</w:t>
        </w:r>
        <w:r w:rsidR="008D1DED" w:rsidRPr="00D8395D">
          <w:rPr>
            <w:noProof/>
            <w:webHidden/>
          </w:rPr>
          <w:fldChar w:fldCharType="end"/>
        </w:r>
      </w:hyperlink>
    </w:p>
    <w:p w14:paraId="6609126D" w14:textId="71F9A931"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36" w:history="1">
        <w:r w:rsidR="008D1DED" w:rsidRPr="00D8395D">
          <w:rPr>
            <w:rStyle w:val="Hyperlink"/>
            <w:noProof/>
          </w:rPr>
          <w:t>Child development module</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_Toc180177236 \h </w:instrText>
        </w:r>
        <w:r w:rsidR="008D1DED" w:rsidRPr="00D8395D">
          <w:rPr>
            <w:noProof/>
            <w:webHidden/>
          </w:rPr>
        </w:r>
        <w:r w:rsidR="008D1DED" w:rsidRPr="00D8395D">
          <w:rPr>
            <w:noProof/>
            <w:webHidden/>
          </w:rPr>
          <w:fldChar w:fldCharType="separate"/>
        </w:r>
        <w:r>
          <w:rPr>
            <w:noProof/>
            <w:webHidden/>
          </w:rPr>
          <w:t>24</w:t>
        </w:r>
        <w:r w:rsidR="008D1DED" w:rsidRPr="00D8395D">
          <w:rPr>
            <w:noProof/>
            <w:webHidden/>
          </w:rPr>
          <w:fldChar w:fldCharType="end"/>
        </w:r>
      </w:hyperlink>
    </w:p>
    <w:p w14:paraId="0514DB75" w14:textId="5A34F92A"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37" w:history="1">
        <w:r w:rsidR="008D1DED" w:rsidRPr="00D8395D">
          <w:rPr>
            <w:rStyle w:val="Hyperlink"/>
            <w:noProof/>
          </w:rPr>
          <w:t>Household food security</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_Toc180177237 \h </w:instrText>
        </w:r>
        <w:r w:rsidR="008D1DED" w:rsidRPr="00D8395D">
          <w:rPr>
            <w:noProof/>
            <w:webHidden/>
          </w:rPr>
        </w:r>
        <w:r w:rsidR="008D1DED" w:rsidRPr="00D8395D">
          <w:rPr>
            <w:noProof/>
            <w:webHidden/>
          </w:rPr>
          <w:fldChar w:fldCharType="separate"/>
        </w:r>
        <w:r>
          <w:rPr>
            <w:noProof/>
            <w:webHidden/>
          </w:rPr>
          <w:t>26</w:t>
        </w:r>
        <w:r w:rsidR="008D1DED" w:rsidRPr="00D8395D">
          <w:rPr>
            <w:noProof/>
            <w:webHidden/>
          </w:rPr>
          <w:fldChar w:fldCharType="end"/>
        </w:r>
      </w:hyperlink>
    </w:p>
    <w:p w14:paraId="0C33D4A6" w14:textId="7FCCD8CB"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38" w:history="1">
        <w:r w:rsidR="008D1DED" w:rsidRPr="00D8395D">
          <w:rPr>
            <w:rStyle w:val="Hyperlink"/>
            <w:noProof/>
          </w:rPr>
          <w:t>Sociodemographics</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_Toc180177238 \h </w:instrText>
        </w:r>
        <w:r w:rsidR="008D1DED" w:rsidRPr="00D8395D">
          <w:rPr>
            <w:noProof/>
            <w:webHidden/>
          </w:rPr>
        </w:r>
        <w:r w:rsidR="008D1DED" w:rsidRPr="00D8395D">
          <w:rPr>
            <w:noProof/>
            <w:webHidden/>
          </w:rPr>
          <w:fldChar w:fldCharType="separate"/>
        </w:r>
        <w:r>
          <w:rPr>
            <w:noProof/>
            <w:webHidden/>
          </w:rPr>
          <w:t>27</w:t>
        </w:r>
        <w:r w:rsidR="008D1DED" w:rsidRPr="00D8395D">
          <w:rPr>
            <w:noProof/>
            <w:webHidden/>
          </w:rPr>
          <w:fldChar w:fldCharType="end"/>
        </w:r>
      </w:hyperlink>
    </w:p>
    <w:p w14:paraId="3B71A02C" w14:textId="2585E5DA"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39" w:history="1">
        <w:r w:rsidR="008D1DED" w:rsidRPr="00D8395D">
          <w:rPr>
            <w:rStyle w:val="Hyperlink"/>
            <w:noProof/>
          </w:rPr>
          <w:t>Health measurements</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_Toc180177239 \h </w:instrText>
        </w:r>
        <w:r w:rsidR="008D1DED" w:rsidRPr="00D8395D">
          <w:rPr>
            <w:noProof/>
            <w:webHidden/>
          </w:rPr>
        </w:r>
        <w:r w:rsidR="008D1DED" w:rsidRPr="00D8395D">
          <w:rPr>
            <w:noProof/>
            <w:webHidden/>
          </w:rPr>
          <w:fldChar w:fldCharType="separate"/>
        </w:r>
        <w:r>
          <w:rPr>
            <w:noProof/>
            <w:webHidden/>
          </w:rPr>
          <w:t>29</w:t>
        </w:r>
        <w:r w:rsidR="008D1DED" w:rsidRPr="00D8395D">
          <w:rPr>
            <w:noProof/>
            <w:webHidden/>
          </w:rPr>
          <w:fldChar w:fldCharType="end"/>
        </w:r>
      </w:hyperlink>
    </w:p>
    <w:p w14:paraId="111A96D9" w14:textId="671FCD98" w:rsidR="008D1DED" w:rsidRPr="00D8395D" w:rsidRDefault="001867A5">
      <w:pPr>
        <w:pStyle w:val="TOC2"/>
        <w:rPr>
          <w:rFonts w:asciiTheme="minorHAnsi" w:eastAsiaTheme="minorEastAsia" w:hAnsiTheme="minorHAnsi" w:cstheme="minorBidi"/>
          <w:noProof/>
          <w:kern w:val="2"/>
          <w:sz w:val="22"/>
          <w:szCs w:val="22"/>
          <w:lang w:eastAsia="en-NZ"/>
          <w14:ligatures w14:val="standardContextual"/>
        </w:rPr>
      </w:pPr>
      <w:hyperlink w:anchor="_Toc180177240" w:history="1">
        <w:r w:rsidR="008D1DED" w:rsidRPr="00D8395D">
          <w:rPr>
            <w:rStyle w:val="Hyperlink"/>
            <w:noProof/>
          </w:rPr>
          <w:t>Consents</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_Toc180177240 \h </w:instrText>
        </w:r>
        <w:r w:rsidR="008D1DED" w:rsidRPr="00D8395D">
          <w:rPr>
            <w:noProof/>
            <w:webHidden/>
          </w:rPr>
        </w:r>
        <w:r w:rsidR="008D1DED" w:rsidRPr="00D8395D">
          <w:rPr>
            <w:noProof/>
            <w:webHidden/>
          </w:rPr>
          <w:fldChar w:fldCharType="separate"/>
        </w:r>
        <w:r>
          <w:rPr>
            <w:noProof/>
            <w:webHidden/>
          </w:rPr>
          <w:t>30</w:t>
        </w:r>
        <w:r w:rsidR="008D1DED" w:rsidRPr="00D8395D">
          <w:rPr>
            <w:noProof/>
            <w:webHidden/>
          </w:rPr>
          <w:fldChar w:fldCharType="end"/>
        </w:r>
      </w:hyperlink>
    </w:p>
    <w:p w14:paraId="4419B4A9" w14:textId="2B228A7A" w:rsidR="008D1DED" w:rsidRPr="00D8395D" w:rsidRDefault="001867A5">
      <w:pPr>
        <w:pStyle w:val="TOC1"/>
        <w:rPr>
          <w:rFonts w:asciiTheme="minorHAnsi" w:eastAsiaTheme="minorEastAsia" w:hAnsiTheme="minorHAnsi" w:cstheme="minorBidi"/>
          <w:noProof/>
          <w:kern w:val="2"/>
          <w:sz w:val="22"/>
          <w:szCs w:val="22"/>
          <w:lang w:eastAsia="en-NZ"/>
          <w14:ligatures w14:val="standardContextual"/>
        </w:rPr>
      </w:pPr>
      <w:hyperlink w:anchor="_Toc180177241" w:history="1">
        <w:r w:rsidR="008D1DED" w:rsidRPr="00D8395D">
          <w:rPr>
            <w:rStyle w:val="Hyperlink"/>
            <w:noProof/>
          </w:rPr>
          <w:t>References</w:t>
        </w:r>
        <w:r w:rsidR="008D1DED" w:rsidRPr="00D8395D">
          <w:rPr>
            <w:noProof/>
            <w:webHidden/>
          </w:rPr>
          <w:tab/>
        </w:r>
        <w:r w:rsidR="008D1DED" w:rsidRPr="00D8395D">
          <w:rPr>
            <w:noProof/>
            <w:webHidden/>
          </w:rPr>
          <w:fldChar w:fldCharType="begin"/>
        </w:r>
        <w:r w:rsidR="008D1DED" w:rsidRPr="00D8395D">
          <w:rPr>
            <w:noProof/>
            <w:webHidden/>
          </w:rPr>
          <w:instrText xml:space="preserve"> PAGEREF _Toc180177241 \h </w:instrText>
        </w:r>
        <w:r w:rsidR="008D1DED" w:rsidRPr="00D8395D">
          <w:rPr>
            <w:noProof/>
            <w:webHidden/>
          </w:rPr>
        </w:r>
        <w:r w:rsidR="008D1DED" w:rsidRPr="00D8395D">
          <w:rPr>
            <w:noProof/>
            <w:webHidden/>
          </w:rPr>
          <w:fldChar w:fldCharType="separate"/>
        </w:r>
        <w:r>
          <w:rPr>
            <w:noProof/>
            <w:webHidden/>
          </w:rPr>
          <w:t>31</w:t>
        </w:r>
        <w:r w:rsidR="008D1DED" w:rsidRPr="00D8395D">
          <w:rPr>
            <w:noProof/>
            <w:webHidden/>
          </w:rPr>
          <w:fldChar w:fldCharType="end"/>
        </w:r>
      </w:hyperlink>
    </w:p>
    <w:p w14:paraId="5D7A820C" w14:textId="62E87433" w:rsidR="00C86248" w:rsidRPr="00D8395D" w:rsidRDefault="007C5153">
      <w:r w:rsidRPr="00D8395D">
        <w:rPr>
          <w:rFonts w:ascii="Segoe UI Semibold" w:hAnsi="Segoe UI Semibold"/>
          <w:b/>
          <w:color w:val="2B579A"/>
          <w:sz w:val="24"/>
          <w:shd w:val="clear" w:color="auto" w:fill="E6E6E6"/>
        </w:rPr>
        <w:fldChar w:fldCharType="end"/>
      </w:r>
    </w:p>
    <w:p w14:paraId="5D7A820D" w14:textId="494A921E" w:rsidR="002B76A7" w:rsidRPr="00D8395D" w:rsidRDefault="002B76A7" w:rsidP="002B76A7">
      <w:pPr>
        <w:pStyle w:val="TOC1"/>
        <w:keepNext/>
      </w:pPr>
      <w:r w:rsidRPr="00D8395D">
        <w:t xml:space="preserve">List of </w:t>
      </w:r>
      <w:r w:rsidR="005D04A2" w:rsidRPr="00D8395D">
        <w:t>t</w:t>
      </w:r>
      <w:r w:rsidRPr="00D8395D">
        <w:t>ables</w:t>
      </w:r>
    </w:p>
    <w:p w14:paraId="313B4758" w14:textId="62D9CDF4" w:rsidR="00D2392E" w:rsidRPr="00D8395D" w:rsidRDefault="007C5153">
      <w:pPr>
        <w:pStyle w:val="TOC3"/>
        <w:rPr>
          <w:rFonts w:asciiTheme="minorHAnsi" w:eastAsiaTheme="minorEastAsia" w:hAnsiTheme="minorHAnsi" w:cstheme="minorBidi"/>
          <w:noProof/>
          <w:kern w:val="2"/>
          <w:sz w:val="22"/>
          <w:szCs w:val="22"/>
          <w:lang w:eastAsia="en-NZ"/>
          <w14:ligatures w14:val="standardContextual"/>
        </w:rPr>
      </w:pPr>
      <w:r w:rsidRPr="00D8395D">
        <w:rPr>
          <w:color w:val="2B579A"/>
          <w:sz w:val="20"/>
          <w:shd w:val="clear" w:color="auto" w:fill="E6E6E6"/>
        </w:rPr>
        <w:fldChar w:fldCharType="begin"/>
      </w:r>
      <w:r w:rsidRPr="00D8395D">
        <w:rPr>
          <w:sz w:val="20"/>
        </w:rPr>
        <w:instrText xml:space="preserve"> TOC \h \z \t "Table,3" </w:instrText>
      </w:r>
      <w:r w:rsidRPr="00D8395D">
        <w:rPr>
          <w:color w:val="2B579A"/>
          <w:sz w:val="20"/>
          <w:shd w:val="clear" w:color="auto" w:fill="E6E6E6"/>
        </w:rPr>
        <w:fldChar w:fldCharType="separate"/>
      </w:r>
      <w:hyperlink w:anchor="_Toc181711853" w:history="1">
        <w:r w:rsidR="00D2392E" w:rsidRPr="00D8395D">
          <w:rPr>
            <w:rStyle w:val="Hyperlink"/>
            <w:noProof/>
          </w:rPr>
          <w:t>Table 1: New Zealand Health Survey 2023/24 core content</w:t>
        </w:r>
        <w:r w:rsidR="00D2392E" w:rsidRPr="00D8395D">
          <w:rPr>
            <w:noProof/>
            <w:webHidden/>
          </w:rPr>
          <w:tab/>
        </w:r>
        <w:r w:rsidR="00D2392E" w:rsidRPr="00D8395D">
          <w:rPr>
            <w:noProof/>
            <w:webHidden/>
          </w:rPr>
          <w:fldChar w:fldCharType="begin"/>
        </w:r>
        <w:r w:rsidR="00D2392E" w:rsidRPr="00D8395D">
          <w:rPr>
            <w:noProof/>
            <w:webHidden/>
          </w:rPr>
          <w:instrText xml:space="preserve"> PAGEREF _Toc181711853 \h </w:instrText>
        </w:r>
        <w:r w:rsidR="00D2392E" w:rsidRPr="00D8395D">
          <w:rPr>
            <w:noProof/>
            <w:webHidden/>
          </w:rPr>
        </w:r>
        <w:r w:rsidR="00D2392E" w:rsidRPr="00D8395D">
          <w:rPr>
            <w:noProof/>
            <w:webHidden/>
          </w:rPr>
          <w:fldChar w:fldCharType="separate"/>
        </w:r>
        <w:r w:rsidR="001867A5">
          <w:rPr>
            <w:noProof/>
            <w:webHidden/>
          </w:rPr>
          <w:t>3</w:t>
        </w:r>
        <w:r w:rsidR="00D2392E" w:rsidRPr="00D8395D">
          <w:rPr>
            <w:noProof/>
            <w:webHidden/>
          </w:rPr>
          <w:fldChar w:fldCharType="end"/>
        </w:r>
      </w:hyperlink>
    </w:p>
    <w:p w14:paraId="4A2CB7CF" w14:textId="31BBCE3B" w:rsidR="00D2392E" w:rsidRPr="00D8395D" w:rsidRDefault="001867A5">
      <w:pPr>
        <w:pStyle w:val="TOC3"/>
        <w:rPr>
          <w:rFonts w:asciiTheme="minorHAnsi" w:eastAsiaTheme="minorEastAsia" w:hAnsiTheme="minorHAnsi" w:cstheme="minorBidi"/>
          <w:noProof/>
          <w:kern w:val="2"/>
          <w:sz w:val="22"/>
          <w:szCs w:val="22"/>
          <w:lang w:eastAsia="en-NZ"/>
          <w14:ligatures w14:val="standardContextual"/>
        </w:rPr>
      </w:pPr>
      <w:hyperlink w:anchor="_Toc181711854" w:history="1">
        <w:r w:rsidR="00D2392E" w:rsidRPr="00D8395D">
          <w:rPr>
            <w:rStyle w:val="Hyperlink"/>
            <w:noProof/>
          </w:rPr>
          <w:t>Table 2: New Zealand Health Survey module topics, 2011/12–2023/24</w:t>
        </w:r>
        <w:r w:rsidR="00D2392E" w:rsidRPr="00D8395D">
          <w:rPr>
            <w:noProof/>
            <w:webHidden/>
          </w:rPr>
          <w:tab/>
        </w:r>
        <w:r w:rsidR="00D2392E" w:rsidRPr="00D8395D">
          <w:rPr>
            <w:noProof/>
            <w:webHidden/>
          </w:rPr>
          <w:fldChar w:fldCharType="begin"/>
        </w:r>
        <w:r w:rsidR="00D2392E" w:rsidRPr="00D8395D">
          <w:rPr>
            <w:noProof/>
            <w:webHidden/>
          </w:rPr>
          <w:instrText xml:space="preserve"> PAGEREF _Toc181711854 \h </w:instrText>
        </w:r>
        <w:r w:rsidR="00D2392E" w:rsidRPr="00D8395D">
          <w:rPr>
            <w:noProof/>
            <w:webHidden/>
          </w:rPr>
        </w:r>
        <w:r w:rsidR="00D2392E" w:rsidRPr="00D8395D">
          <w:rPr>
            <w:noProof/>
            <w:webHidden/>
          </w:rPr>
          <w:fldChar w:fldCharType="separate"/>
        </w:r>
        <w:r>
          <w:rPr>
            <w:noProof/>
            <w:webHidden/>
          </w:rPr>
          <w:t>7</w:t>
        </w:r>
        <w:r w:rsidR="00D2392E" w:rsidRPr="00D8395D">
          <w:rPr>
            <w:noProof/>
            <w:webHidden/>
          </w:rPr>
          <w:fldChar w:fldCharType="end"/>
        </w:r>
      </w:hyperlink>
    </w:p>
    <w:p w14:paraId="30946CEC" w14:textId="0ECC657C" w:rsidR="00D2392E" w:rsidRPr="00D8395D" w:rsidRDefault="001867A5">
      <w:pPr>
        <w:pStyle w:val="TOC3"/>
        <w:rPr>
          <w:rFonts w:asciiTheme="minorHAnsi" w:eastAsiaTheme="minorEastAsia" w:hAnsiTheme="minorHAnsi" w:cstheme="minorBidi"/>
          <w:noProof/>
          <w:kern w:val="2"/>
          <w:sz w:val="22"/>
          <w:szCs w:val="22"/>
          <w:lang w:eastAsia="en-NZ"/>
          <w14:ligatures w14:val="standardContextual"/>
        </w:rPr>
      </w:pPr>
      <w:hyperlink w:anchor="_Toc181711855" w:history="1">
        <w:r w:rsidR="00D2392E" w:rsidRPr="00D8395D">
          <w:rPr>
            <w:rStyle w:val="Hyperlink"/>
            <w:noProof/>
          </w:rPr>
          <w:t>Table 3: Long-term health conditions</w:t>
        </w:r>
        <w:r w:rsidR="00D2392E" w:rsidRPr="00D8395D">
          <w:rPr>
            <w:noProof/>
            <w:webHidden/>
          </w:rPr>
          <w:tab/>
        </w:r>
        <w:r w:rsidR="00D2392E" w:rsidRPr="00D8395D">
          <w:rPr>
            <w:noProof/>
            <w:webHidden/>
          </w:rPr>
          <w:fldChar w:fldCharType="begin"/>
        </w:r>
        <w:r w:rsidR="00D2392E" w:rsidRPr="00D8395D">
          <w:rPr>
            <w:noProof/>
            <w:webHidden/>
          </w:rPr>
          <w:instrText xml:space="preserve"> PAGEREF _Toc181711855 \h </w:instrText>
        </w:r>
        <w:r w:rsidR="00D2392E" w:rsidRPr="00D8395D">
          <w:rPr>
            <w:noProof/>
            <w:webHidden/>
          </w:rPr>
        </w:r>
        <w:r w:rsidR="00D2392E" w:rsidRPr="00D8395D">
          <w:rPr>
            <w:noProof/>
            <w:webHidden/>
          </w:rPr>
          <w:fldChar w:fldCharType="separate"/>
        </w:r>
        <w:r>
          <w:rPr>
            <w:noProof/>
            <w:webHidden/>
          </w:rPr>
          <w:t>13</w:t>
        </w:r>
        <w:r w:rsidR="00D2392E" w:rsidRPr="00D8395D">
          <w:rPr>
            <w:noProof/>
            <w:webHidden/>
          </w:rPr>
          <w:fldChar w:fldCharType="end"/>
        </w:r>
      </w:hyperlink>
    </w:p>
    <w:p w14:paraId="492362B7" w14:textId="7CC3FE1F" w:rsidR="00D2392E" w:rsidRPr="00D8395D" w:rsidRDefault="001867A5">
      <w:pPr>
        <w:pStyle w:val="TOC3"/>
        <w:rPr>
          <w:rFonts w:asciiTheme="minorHAnsi" w:eastAsiaTheme="minorEastAsia" w:hAnsiTheme="minorHAnsi" w:cstheme="minorBidi"/>
          <w:noProof/>
          <w:kern w:val="2"/>
          <w:sz w:val="22"/>
          <w:szCs w:val="22"/>
          <w:lang w:eastAsia="en-NZ"/>
          <w14:ligatures w14:val="standardContextual"/>
        </w:rPr>
      </w:pPr>
      <w:hyperlink w:anchor="_Toc181711856" w:history="1">
        <w:r w:rsidR="00D2392E" w:rsidRPr="00D8395D">
          <w:rPr>
            <w:rStyle w:val="Hyperlink"/>
            <w:noProof/>
          </w:rPr>
          <w:t>Table 4: Health service utilisation</w:t>
        </w:r>
        <w:r w:rsidR="00D2392E" w:rsidRPr="00D8395D">
          <w:rPr>
            <w:noProof/>
            <w:webHidden/>
          </w:rPr>
          <w:tab/>
        </w:r>
        <w:r w:rsidR="00D2392E" w:rsidRPr="00D8395D">
          <w:rPr>
            <w:noProof/>
            <w:webHidden/>
          </w:rPr>
          <w:fldChar w:fldCharType="begin"/>
        </w:r>
        <w:r w:rsidR="00D2392E" w:rsidRPr="00D8395D">
          <w:rPr>
            <w:noProof/>
            <w:webHidden/>
          </w:rPr>
          <w:instrText xml:space="preserve"> PAGEREF _Toc181711856 \h </w:instrText>
        </w:r>
        <w:r w:rsidR="00D2392E" w:rsidRPr="00D8395D">
          <w:rPr>
            <w:noProof/>
            <w:webHidden/>
          </w:rPr>
        </w:r>
        <w:r w:rsidR="00D2392E" w:rsidRPr="00D8395D">
          <w:rPr>
            <w:noProof/>
            <w:webHidden/>
          </w:rPr>
          <w:fldChar w:fldCharType="separate"/>
        </w:r>
        <w:r>
          <w:rPr>
            <w:noProof/>
            <w:webHidden/>
          </w:rPr>
          <w:t>15</w:t>
        </w:r>
        <w:r w:rsidR="00D2392E" w:rsidRPr="00D8395D">
          <w:rPr>
            <w:noProof/>
            <w:webHidden/>
          </w:rPr>
          <w:fldChar w:fldCharType="end"/>
        </w:r>
      </w:hyperlink>
    </w:p>
    <w:p w14:paraId="6D8EDD2C" w14:textId="37C4991E" w:rsidR="00D2392E" w:rsidRPr="00D8395D" w:rsidRDefault="001867A5">
      <w:pPr>
        <w:pStyle w:val="TOC3"/>
        <w:rPr>
          <w:rFonts w:asciiTheme="minorHAnsi" w:eastAsiaTheme="minorEastAsia" w:hAnsiTheme="minorHAnsi" w:cstheme="minorBidi"/>
          <w:noProof/>
          <w:kern w:val="2"/>
          <w:sz w:val="22"/>
          <w:szCs w:val="22"/>
          <w:lang w:eastAsia="en-NZ"/>
          <w14:ligatures w14:val="standardContextual"/>
        </w:rPr>
      </w:pPr>
      <w:hyperlink w:anchor="_Toc181711857" w:history="1">
        <w:r w:rsidR="00D2392E" w:rsidRPr="00D8395D">
          <w:rPr>
            <w:rStyle w:val="Hyperlink"/>
            <w:noProof/>
          </w:rPr>
          <w:t>Table 5: Tobacco and vaping module</w:t>
        </w:r>
        <w:r w:rsidR="00D2392E" w:rsidRPr="00D8395D">
          <w:rPr>
            <w:noProof/>
            <w:webHidden/>
          </w:rPr>
          <w:tab/>
        </w:r>
        <w:r w:rsidR="00D2392E" w:rsidRPr="00D8395D">
          <w:rPr>
            <w:noProof/>
            <w:webHidden/>
          </w:rPr>
          <w:fldChar w:fldCharType="begin"/>
        </w:r>
        <w:r w:rsidR="00D2392E" w:rsidRPr="00D8395D">
          <w:rPr>
            <w:noProof/>
            <w:webHidden/>
          </w:rPr>
          <w:instrText xml:space="preserve"> PAGEREF _Toc181711857 \h </w:instrText>
        </w:r>
        <w:r w:rsidR="00D2392E" w:rsidRPr="00D8395D">
          <w:rPr>
            <w:noProof/>
            <w:webHidden/>
          </w:rPr>
        </w:r>
        <w:r w:rsidR="00D2392E" w:rsidRPr="00D8395D">
          <w:rPr>
            <w:noProof/>
            <w:webHidden/>
          </w:rPr>
          <w:fldChar w:fldCharType="separate"/>
        </w:r>
        <w:r>
          <w:rPr>
            <w:noProof/>
            <w:webHidden/>
          </w:rPr>
          <w:t>18</w:t>
        </w:r>
        <w:r w:rsidR="00D2392E" w:rsidRPr="00D8395D">
          <w:rPr>
            <w:noProof/>
            <w:webHidden/>
          </w:rPr>
          <w:fldChar w:fldCharType="end"/>
        </w:r>
      </w:hyperlink>
    </w:p>
    <w:p w14:paraId="1CC7C0E5" w14:textId="193BD8CF" w:rsidR="00D2392E" w:rsidRPr="00D8395D" w:rsidRDefault="001867A5">
      <w:pPr>
        <w:pStyle w:val="TOC3"/>
        <w:rPr>
          <w:rFonts w:asciiTheme="minorHAnsi" w:eastAsiaTheme="minorEastAsia" w:hAnsiTheme="minorHAnsi" w:cstheme="minorBidi"/>
          <w:noProof/>
          <w:kern w:val="2"/>
          <w:sz w:val="22"/>
          <w:szCs w:val="22"/>
          <w:lang w:eastAsia="en-NZ"/>
          <w14:ligatures w14:val="standardContextual"/>
        </w:rPr>
      </w:pPr>
      <w:hyperlink w:anchor="_Toc181711858" w:history="1">
        <w:r w:rsidR="00D2392E" w:rsidRPr="00D8395D">
          <w:rPr>
            <w:rStyle w:val="Hyperlink"/>
            <w:noProof/>
          </w:rPr>
          <w:t>Table 6: Health behaviours and risk factors</w:t>
        </w:r>
        <w:r w:rsidR="00D2392E" w:rsidRPr="00D8395D">
          <w:rPr>
            <w:noProof/>
            <w:webHidden/>
          </w:rPr>
          <w:tab/>
        </w:r>
        <w:r w:rsidR="00D2392E" w:rsidRPr="00D8395D">
          <w:rPr>
            <w:noProof/>
            <w:webHidden/>
          </w:rPr>
          <w:fldChar w:fldCharType="begin"/>
        </w:r>
        <w:r w:rsidR="00D2392E" w:rsidRPr="00D8395D">
          <w:rPr>
            <w:noProof/>
            <w:webHidden/>
          </w:rPr>
          <w:instrText xml:space="preserve"> PAGEREF _Toc181711858 \h </w:instrText>
        </w:r>
        <w:r w:rsidR="00D2392E" w:rsidRPr="00D8395D">
          <w:rPr>
            <w:noProof/>
            <w:webHidden/>
          </w:rPr>
        </w:r>
        <w:r w:rsidR="00D2392E" w:rsidRPr="00D8395D">
          <w:rPr>
            <w:noProof/>
            <w:webHidden/>
          </w:rPr>
          <w:fldChar w:fldCharType="separate"/>
        </w:r>
        <w:r>
          <w:rPr>
            <w:noProof/>
            <w:webHidden/>
          </w:rPr>
          <w:t>20</w:t>
        </w:r>
        <w:r w:rsidR="00D2392E" w:rsidRPr="00D8395D">
          <w:rPr>
            <w:noProof/>
            <w:webHidden/>
          </w:rPr>
          <w:fldChar w:fldCharType="end"/>
        </w:r>
      </w:hyperlink>
    </w:p>
    <w:p w14:paraId="363FD7DA" w14:textId="1F1D7F64" w:rsidR="00D2392E" w:rsidRPr="00D8395D" w:rsidRDefault="001867A5">
      <w:pPr>
        <w:pStyle w:val="TOC3"/>
        <w:rPr>
          <w:rFonts w:asciiTheme="minorHAnsi" w:eastAsiaTheme="minorEastAsia" w:hAnsiTheme="minorHAnsi" w:cstheme="minorBidi"/>
          <w:noProof/>
          <w:kern w:val="2"/>
          <w:sz w:val="22"/>
          <w:szCs w:val="22"/>
          <w:lang w:eastAsia="en-NZ"/>
          <w14:ligatures w14:val="standardContextual"/>
        </w:rPr>
      </w:pPr>
      <w:hyperlink w:anchor="_Toc181711859" w:history="1">
        <w:r w:rsidR="00D2392E" w:rsidRPr="00D8395D">
          <w:rPr>
            <w:rStyle w:val="Hyperlink"/>
            <w:noProof/>
          </w:rPr>
          <w:t>Table 7: Scoring for the K10</w:t>
        </w:r>
        <w:r w:rsidR="00D2392E" w:rsidRPr="00D8395D">
          <w:rPr>
            <w:noProof/>
            <w:webHidden/>
          </w:rPr>
          <w:tab/>
        </w:r>
        <w:r w:rsidR="00D2392E" w:rsidRPr="00D8395D">
          <w:rPr>
            <w:noProof/>
            <w:webHidden/>
          </w:rPr>
          <w:fldChar w:fldCharType="begin"/>
        </w:r>
        <w:r w:rsidR="00D2392E" w:rsidRPr="00D8395D">
          <w:rPr>
            <w:noProof/>
            <w:webHidden/>
          </w:rPr>
          <w:instrText xml:space="preserve"> PAGEREF _Toc181711859 \h </w:instrText>
        </w:r>
        <w:r w:rsidR="00D2392E" w:rsidRPr="00D8395D">
          <w:rPr>
            <w:noProof/>
            <w:webHidden/>
          </w:rPr>
        </w:r>
        <w:r w:rsidR="00D2392E" w:rsidRPr="00D8395D">
          <w:rPr>
            <w:noProof/>
            <w:webHidden/>
          </w:rPr>
          <w:fldChar w:fldCharType="separate"/>
        </w:r>
        <w:r>
          <w:rPr>
            <w:noProof/>
            <w:webHidden/>
          </w:rPr>
          <w:t>23</w:t>
        </w:r>
        <w:r w:rsidR="00D2392E" w:rsidRPr="00D8395D">
          <w:rPr>
            <w:noProof/>
            <w:webHidden/>
          </w:rPr>
          <w:fldChar w:fldCharType="end"/>
        </w:r>
      </w:hyperlink>
    </w:p>
    <w:p w14:paraId="4A4884AF" w14:textId="0889FEB5" w:rsidR="00D2392E" w:rsidRPr="00D8395D" w:rsidRDefault="001867A5">
      <w:pPr>
        <w:pStyle w:val="TOC3"/>
        <w:rPr>
          <w:rFonts w:asciiTheme="minorHAnsi" w:eastAsiaTheme="minorEastAsia" w:hAnsiTheme="minorHAnsi" w:cstheme="minorBidi"/>
          <w:noProof/>
          <w:kern w:val="2"/>
          <w:sz w:val="22"/>
          <w:szCs w:val="22"/>
          <w:lang w:eastAsia="en-NZ"/>
          <w14:ligatures w14:val="standardContextual"/>
        </w:rPr>
      </w:pPr>
      <w:hyperlink w:anchor="_Toc181711860" w:history="1">
        <w:r w:rsidR="00D2392E" w:rsidRPr="00D8395D">
          <w:rPr>
            <w:rStyle w:val="Hyperlink"/>
            <w:noProof/>
          </w:rPr>
          <w:t>Table 8: Strengths and Difficulties Questionnaire questions</w:t>
        </w:r>
        <w:r w:rsidR="00D2392E" w:rsidRPr="00D8395D">
          <w:rPr>
            <w:noProof/>
            <w:webHidden/>
          </w:rPr>
          <w:tab/>
        </w:r>
        <w:r w:rsidR="00D2392E" w:rsidRPr="00D8395D">
          <w:rPr>
            <w:noProof/>
            <w:webHidden/>
          </w:rPr>
          <w:fldChar w:fldCharType="begin"/>
        </w:r>
        <w:r w:rsidR="00D2392E" w:rsidRPr="00D8395D">
          <w:rPr>
            <w:noProof/>
            <w:webHidden/>
          </w:rPr>
          <w:instrText xml:space="preserve"> PAGEREF _Toc181711860 \h </w:instrText>
        </w:r>
        <w:r w:rsidR="00D2392E" w:rsidRPr="00D8395D">
          <w:rPr>
            <w:noProof/>
            <w:webHidden/>
          </w:rPr>
        </w:r>
        <w:r w:rsidR="00D2392E" w:rsidRPr="00D8395D">
          <w:rPr>
            <w:noProof/>
            <w:webHidden/>
          </w:rPr>
          <w:fldChar w:fldCharType="separate"/>
        </w:r>
        <w:r>
          <w:rPr>
            <w:noProof/>
            <w:webHidden/>
          </w:rPr>
          <w:t>25</w:t>
        </w:r>
        <w:r w:rsidR="00D2392E" w:rsidRPr="00D8395D">
          <w:rPr>
            <w:noProof/>
            <w:webHidden/>
          </w:rPr>
          <w:fldChar w:fldCharType="end"/>
        </w:r>
      </w:hyperlink>
    </w:p>
    <w:p w14:paraId="5D7A8216" w14:textId="1F988B7A" w:rsidR="00FB0A5B" w:rsidRPr="00D8395D" w:rsidRDefault="007C5153" w:rsidP="003A5FEA">
      <w:r w:rsidRPr="00D8395D">
        <w:rPr>
          <w:color w:val="2B579A"/>
          <w:sz w:val="20"/>
          <w:shd w:val="clear" w:color="auto" w:fill="E6E6E6"/>
        </w:rPr>
        <w:fldChar w:fldCharType="end"/>
      </w:r>
    </w:p>
    <w:p w14:paraId="5D7A8217" w14:textId="77777777" w:rsidR="001D3E4E" w:rsidRPr="00D8395D" w:rsidRDefault="001D3E4E" w:rsidP="003A5FEA">
      <w:pPr>
        <w:sectPr w:rsidR="001D3E4E" w:rsidRPr="00D8395D" w:rsidSect="00925892">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5D7A8218" w14:textId="77777777" w:rsidR="008C2973" w:rsidRPr="00D8395D" w:rsidRDefault="002B7BEC" w:rsidP="00F54E74">
      <w:pPr>
        <w:pStyle w:val="Heading1"/>
      </w:pPr>
      <w:bookmarkStart w:id="3" w:name="_Toc180177220"/>
      <w:r w:rsidRPr="00D8395D">
        <w:t>Introduction</w:t>
      </w:r>
      <w:bookmarkEnd w:id="3"/>
    </w:p>
    <w:p w14:paraId="5D7A8219" w14:textId="76CA9C5E" w:rsidR="000B3019" w:rsidRPr="00D8395D" w:rsidRDefault="000B3019" w:rsidP="009411F7">
      <w:bookmarkStart w:id="4" w:name="_Toc372226224"/>
      <w:bookmarkStart w:id="5" w:name="_Toc404710252"/>
      <w:bookmarkStart w:id="6" w:name="_Toc428361629"/>
      <w:bookmarkStart w:id="7" w:name="_Toc467491538"/>
      <w:bookmarkStart w:id="8" w:name="_Toc535580843"/>
      <w:bookmarkStart w:id="9" w:name="_Toc459381923"/>
      <w:bookmarkStart w:id="10" w:name="_Toc460302887"/>
      <w:bookmarkStart w:id="11" w:name="_Toc528588003"/>
      <w:r w:rsidRPr="00D8395D">
        <w:t>This guide describes the content of the New Zealand Health Survey (NZHS) for the year ended 30 June 202</w:t>
      </w:r>
      <w:r w:rsidR="00CF36F1" w:rsidRPr="00D8395D">
        <w:t>4</w:t>
      </w:r>
      <w:r w:rsidRPr="00D8395D">
        <w:t xml:space="preserve">. This guide also briefly outlines the history of the NZHS and its development into a continuous survey, describes the process for developing the adult and child questionnaires for </w:t>
      </w:r>
      <w:r w:rsidR="001E2EC2" w:rsidRPr="00D8395D">
        <w:t>202</w:t>
      </w:r>
      <w:r w:rsidR="00CF36F1" w:rsidRPr="00D8395D">
        <w:t>3</w:t>
      </w:r>
      <w:r w:rsidR="001E2EC2" w:rsidRPr="00D8395D">
        <w:t>/2</w:t>
      </w:r>
      <w:r w:rsidR="00CF36F1" w:rsidRPr="00D8395D">
        <w:t>4</w:t>
      </w:r>
      <w:r w:rsidRPr="00D8395D">
        <w:t xml:space="preserve"> and provides an overview of each section of the survey. The questionnaires are available along with this report on the Ministry of Health</w:t>
      </w:r>
      <w:r w:rsidR="002712BF" w:rsidRPr="00D8395D">
        <w:t>’</w:t>
      </w:r>
      <w:r w:rsidRPr="00D8395D">
        <w:t>s (the Ministry</w:t>
      </w:r>
      <w:r w:rsidR="002712BF" w:rsidRPr="00D8395D">
        <w:t>’</w:t>
      </w:r>
      <w:r w:rsidRPr="00D8395D">
        <w:t xml:space="preserve">s) website: </w:t>
      </w:r>
      <w:hyperlink r:id="rId24" w:history="1">
        <w:r w:rsidR="000F2BF6" w:rsidRPr="00D8395D">
          <w:rPr>
            <w:rStyle w:val="Hyperlink"/>
          </w:rPr>
          <w:t>health.govt.nz</w:t>
        </w:r>
      </w:hyperlink>
    </w:p>
    <w:p w14:paraId="5D7A821B" w14:textId="77777777" w:rsidR="000B3019" w:rsidRPr="00D8395D" w:rsidRDefault="000B3019" w:rsidP="009411F7">
      <w:pPr>
        <w:pStyle w:val="Heading2"/>
      </w:pPr>
      <w:bookmarkStart w:id="12" w:name="_Toc88744012"/>
      <w:bookmarkStart w:id="13" w:name="_Toc180177221"/>
      <w:r w:rsidRPr="00D8395D">
        <w:t>Background</w:t>
      </w:r>
      <w:bookmarkEnd w:id="4"/>
      <w:bookmarkEnd w:id="5"/>
      <w:bookmarkEnd w:id="6"/>
      <w:bookmarkEnd w:id="7"/>
      <w:bookmarkEnd w:id="8"/>
      <w:bookmarkEnd w:id="12"/>
      <w:bookmarkEnd w:id="13"/>
    </w:p>
    <w:p w14:paraId="5D7A821C" w14:textId="2D1378FC" w:rsidR="000B3019" w:rsidRPr="00D8395D" w:rsidRDefault="000B3019" w:rsidP="009411F7">
      <w:r w:rsidRPr="00D8395D">
        <w:t>The NZHS was first undertaken in 1992/93, with further surveys taking place in 1996/97, 2002/03 and 2006/07. The Ministry</w:t>
      </w:r>
      <w:r w:rsidR="002712BF" w:rsidRPr="00D8395D">
        <w:t>’</w:t>
      </w:r>
      <w:r w:rsidRPr="00D8395D">
        <w:t xml:space="preserve">s wider health survey programme included surveys on adult and child nutrition; tobacco, alcohol and drug use; mental health; and oral health. From 2011, the Ministry integrated the NZHS and these other surveys from its wider survey programme into a single survey, which is now in continuous operation. The rationale for this change is detailed in </w:t>
      </w:r>
      <w:r w:rsidRPr="00D8395D">
        <w:rPr>
          <w:i/>
        </w:rPr>
        <w:t>The New Zealand Health Survey: Objectives and topic areas</w:t>
      </w:r>
      <w:r w:rsidRPr="00D8395D">
        <w:t xml:space="preserve"> (Ministry of Health 2010).</w:t>
      </w:r>
    </w:p>
    <w:p w14:paraId="5D7A821D" w14:textId="77777777" w:rsidR="000B3019" w:rsidRPr="00D8395D" w:rsidRDefault="000B3019" w:rsidP="009411F7"/>
    <w:p w14:paraId="5D7A821E" w14:textId="77777777" w:rsidR="000B3019" w:rsidRPr="00D8395D" w:rsidRDefault="000B3019" w:rsidP="009411F7">
      <w:r w:rsidRPr="00D8395D">
        <w:t xml:space="preserve">As a signatory to the </w:t>
      </w:r>
      <w:r w:rsidRPr="00D8395D">
        <w:rPr>
          <w:i/>
        </w:rPr>
        <w:t>Protocols of Official Statistics</w:t>
      </w:r>
      <w:r w:rsidRPr="00D8395D">
        <w:t xml:space="preserve"> (Statistics New Zealand 1998), the Ministry employs best-practice survey techniques to extract high-quality information from the NZHS. It uses standard frameworks and classifications, with validated questions where possible, so that NZHS data can be integrated with data from other sources.</w:t>
      </w:r>
    </w:p>
    <w:p w14:paraId="5D7A8220" w14:textId="77777777" w:rsidR="000B3019" w:rsidRPr="00D8395D" w:rsidRDefault="000B3019" w:rsidP="009411F7">
      <w:pPr>
        <w:pStyle w:val="Heading2"/>
      </w:pPr>
      <w:bookmarkStart w:id="14" w:name="_Toc372226225"/>
      <w:bookmarkStart w:id="15" w:name="_Toc404710253"/>
      <w:bookmarkStart w:id="16" w:name="_Toc428361630"/>
      <w:bookmarkStart w:id="17" w:name="_Toc467491539"/>
      <w:bookmarkStart w:id="18" w:name="_Toc535580844"/>
      <w:bookmarkStart w:id="19" w:name="_Toc88744013"/>
      <w:bookmarkStart w:id="20" w:name="_Toc180177222"/>
      <w:r w:rsidRPr="00D8395D">
        <w:t xml:space="preserve">Survey design and </w:t>
      </w:r>
      <w:proofErr w:type="gramStart"/>
      <w:r w:rsidRPr="00D8395D">
        <w:t>methodology</w:t>
      </w:r>
      <w:bookmarkEnd w:id="14"/>
      <w:bookmarkEnd w:id="15"/>
      <w:bookmarkEnd w:id="16"/>
      <w:bookmarkEnd w:id="17"/>
      <w:bookmarkEnd w:id="18"/>
      <w:bookmarkEnd w:id="19"/>
      <w:bookmarkEnd w:id="20"/>
      <w:proofErr w:type="gramEnd"/>
    </w:p>
    <w:p w14:paraId="52C90F47" w14:textId="77777777" w:rsidR="000B23BD" w:rsidRPr="00D8395D" w:rsidRDefault="719C93FD" w:rsidP="009411F7">
      <w:bookmarkStart w:id="21" w:name="_Toc372226226"/>
      <w:bookmarkStart w:id="22" w:name="_Toc404710254"/>
      <w:bookmarkStart w:id="23" w:name="_Toc428361631"/>
      <w:bookmarkStart w:id="24" w:name="_Toc467491540"/>
      <w:bookmarkStart w:id="25" w:name="_Toc535580845"/>
      <w:r w:rsidRPr="00D8395D">
        <w:t>The target population for the survey is New Zealand</w:t>
      </w:r>
      <w:r w:rsidR="22CEC310" w:rsidRPr="00D8395D">
        <w:t>’</w:t>
      </w:r>
      <w:r w:rsidRPr="00D8395D">
        <w:t>s usually resident population of all ages, including those living in non-private accommodation. The NZHS sample is selected using a stratified, multi-stage area design. Respondents are adults aged 15</w:t>
      </w:r>
      <w:r w:rsidR="3A49BF72" w:rsidRPr="00D8395D">
        <w:t> </w:t>
      </w:r>
      <w:r w:rsidRPr="00D8395D">
        <w:t>years and older, as well as children aged 0–14 years, who are interviewed through their parent or legal guardian acting as a proxy respondent. Most of the survey questionnaire is conducted in the respondent</w:t>
      </w:r>
      <w:r w:rsidR="22CEC310" w:rsidRPr="00D8395D">
        <w:t>’</w:t>
      </w:r>
      <w:r w:rsidRPr="00D8395D">
        <w:t xml:space="preserve">s home, through face-to-face interviews, using computer-assisted personal interviewing (CAPI) software. Respondents self-complete some parts of the survey where the questions are potentially sensitive. </w:t>
      </w:r>
    </w:p>
    <w:p w14:paraId="348C035A" w14:textId="77777777" w:rsidR="000B23BD" w:rsidRPr="00D8395D" w:rsidRDefault="000B23BD" w:rsidP="009411F7"/>
    <w:p w14:paraId="273F543D" w14:textId="4BB872B9" w:rsidR="00952F91" w:rsidRPr="00D8395D" w:rsidRDefault="001C3100" w:rsidP="009411F7">
      <w:r w:rsidRPr="00D8395D">
        <w:t xml:space="preserve">In </w:t>
      </w:r>
      <w:r w:rsidR="00CB56EC" w:rsidRPr="00D8395D">
        <w:t xml:space="preserve">2021/22, </w:t>
      </w:r>
      <w:r w:rsidR="0044331B" w:rsidRPr="00D8395D">
        <w:t xml:space="preserve">computer-assisted video interviewing (CAVI) </w:t>
      </w:r>
      <w:r w:rsidR="00F40BAC" w:rsidRPr="00D8395D">
        <w:t xml:space="preserve">was introduced </w:t>
      </w:r>
      <w:r w:rsidR="00EA54E8" w:rsidRPr="00D8395D">
        <w:t xml:space="preserve">in response </w:t>
      </w:r>
      <w:r w:rsidR="00225500" w:rsidRPr="00D8395D">
        <w:t xml:space="preserve">to </w:t>
      </w:r>
      <w:r w:rsidR="00EA54E8" w:rsidRPr="00D8395D">
        <w:t xml:space="preserve">the </w:t>
      </w:r>
      <w:r w:rsidR="00D836C8" w:rsidRPr="00D8395D">
        <w:t xml:space="preserve">contact restrictions </w:t>
      </w:r>
      <w:r w:rsidR="00EA54E8" w:rsidRPr="00D8395D">
        <w:t xml:space="preserve">imposed </w:t>
      </w:r>
      <w:r w:rsidR="002764BE" w:rsidRPr="00D8395D">
        <w:t>in</w:t>
      </w:r>
      <w:r w:rsidR="00EA54E8" w:rsidRPr="00D8395D">
        <w:t xml:space="preserve"> the </w:t>
      </w:r>
      <w:r w:rsidR="00225500" w:rsidRPr="00D8395D">
        <w:t>COVID</w:t>
      </w:r>
      <w:r w:rsidR="00EF6E2D" w:rsidRPr="00D8395D">
        <w:t>-19</w:t>
      </w:r>
      <w:r w:rsidR="00EA54E8" w:rsidRPr="00D8395D">
        <w:t xml:space="preserve"> pandemic </w:t>
      </w:r>
      <w:r w:rsidR="00952F91" w:rsidRPr="00D8395D">
        <w:t>response</w:t>
      </w:r>
      <w:r w:rsidR="005D04A2" w:rsidRPr="00D8395D">
        <w:t xml:space="preserve">. </w:t>
      </w:r>
      <w:r w:rsidR="007D098B" w:rsidRPr="00D8395D">
        <w:t>Most</w:t>
      </w:r>
      <w:r w:rsidR="00FC7785" w:rsidRPr="00D8395D">
        <w:t xml:space="preserve"> interviews continue to b</w:t>
      </w:r>
      <w:r w:rsidR="00984B4A" w:rsidRPr="00D8395D">
        <w:t>e conducted with</w:t>
      </w:r>
      <w:r w:rsidR="00FC7785" w:rsidRPr="00D8395D">
        <w:t xml:space="preserve"> CAPI</w:t>
      </w:r>
      <w:r w:rsidR="001C2DC1" w:rsidRPr="00D8395D">
        <w:t xml:space="preserve">. The CAVI system provides a secure, private online ‘room’ where an interviewer and respondent can meet to complete the survey together, in a way that closely resembles an in-person interview. The system features an integrated video call component and a large survey window. The respondent can view the showcards on the screen and complete the </w:t>
      </w:r>
      <w:r w:rsidR="008D1952" w:rsidRPr="00D8395D">
        <w:t>self-complete</w:t>
      </w:r>
      <w:r w:rsidR="001C2DC1" w:rsidRPr="00D8395D">
        <w:t xml:space="preserve"> questions themselves. Video interviewing </w:t>
      </w:r>
      <w:r w:rsidR="0045378D" w:rsidRPr="00D8395D">
        <w:t xml:space="preserve">is </w:t>
      </w:r>
      <w:r w:rsidR="001C2DC1" w:rsidRPr="00D8395D">
        <w:t xml:space="preserve">offered to respondents who </w:t>
      </w:r>
      <w:r w:rsidR="0045378D" w:rsidRPr="00D8395D">
        <w:t xml:space="preserve">are </w:t>
      </w:r>
      <w:r w:rsidR="001C2DC1" w:rsidRPr="00D8395D">
        <w:t>apprehensive or reluctant to have an interviewer in their home</w:t>
      </w:r>
      <w:r w:rsidR="0045378D" w:rsidRPr="00D8395D">
        <w:t>;</w:t>
      </w:r>
      <w:r w:rsidR="001C2DC1" w:rsidRPr="00D8395D">
        <w:t xml:space="preserve"> for example</w:t>
      </w:r>
      <w:r w:rsidR="0045378D" w:rsidRPr="00D8395D">
        <w:t>,</w:t>
      </w:r>
      <w:r w:rsidR="001C2DC1" w:rsidRPr="00D8395D">
        <w:t xml:space="preserve"> because they </w:t>
      </w:r>
      <w:r w:rsidR="0045378D" w:rsidRPr="00D8395D">
        <w:t xml:space="preserve">are </w:t>
      </w:r>
      <w:r w:rsidR="001C2DC1" w:rsidRPr="00D8395D">
        <w:t>unwell</w:t>
      </w:r>
      <w:r w:rsidR="00FC7785" w:rsidRPr="00D8395D">
        <w:t>.</w:t>
      </w:r>
    </w:p>
    <w:p w14:paraId="5D7A8221" w14:textId="46B339CA" w:rsidR="000B3019" w:rsidRPr="00D8395D" w:rsidRDefault="000B3019" w:rsidP="009411F7">
      <w:r w:rsidRPr="00D8395D">
        <w:t>The NZHS sample design and methodology will be published online alongside this report, on the Ministry</w:t>
      </w:r>
      <w:r w:rsidR="002712BF" w:rsidRPr="00D8395D">
        <w:t>’</w:t>
      </w:r>
      <w:r w:rsidRPr="00D8395D">
        <w:t xml:space="preserve">s website: </w:t>
      </w:r>
      <w:hyperlink r:id="rId25" w:history="1">
        <w:r w:rsidR="000F2BF6" w:rsidRPr="00D8395D">
          <w:rPr>
            <w:rStyle w:val="Hyperlink"/>
          </w:rPr>
          <w:t>health.govt.nz</w:t>
        </w:r>
      </w:hyperlink>
      <w:r w:rsidR="009411F7" w:rsidRPr="00D8395D">
        <w:t>.</w:t>
      </w:r>
    </w:p>
    <w:p w14:paraId="4EACB5C0" w14:textId="77777777" w:rsidR="005D7AE9" w:rsidRPr="00D8395D" w:rsidRDefault="005D7AE9" w:rsidP="009411F7"/>
    <w:p w14:paraId="2ED425E2" w14:textId="77777777" w:rsidR="007E50C9" w:rsidRPr="00D8395D" w:rsidRDefault="007E50C9" w:rsidP="009411F7"/>
    <w:p w14:paraId="5D7A8223" w14:textId="77777777" w:rsidR="000B3019" w:rsidRPr="00D8395D" w:rsidRDefault="000B3019" w:rsidP="00775A93">
      <w:pPr>
        <w:pStyle w:val="Heading2"/>
        <w:spacing w:before="0"/>
      </w:pPr>
      <w:bookmarkStart w:id="26" w:name="_Toc88744014"/>
      <w:bookmarkStart w:id="27" w:name="_Toc180177223"/>
      <w:r w:rsidRPr="00D8395D">
        <w:t>Goal and objectives</w:t>
      </w:r>
      <w:bookmarkEnd w:id="21"/>
      <w:bookmarkEnd w:id="22"/>
      <w:bookmarkEnd w:id="23"/>
      <w:bookmarkEnd w:id="24"/>
      <w:bookmarkEnd w:id="25"/>
      <w:bookmarkEnd w:id="26"/>
      <w:bookmarkEnd w:id="27"/>
    </w:p>
    <w:p w14:paraId="5D7A8224" w14:textId="77777777" w:rsidR="000B3019" w:rsidRPr="00D8395D" w:rsidRDefault="000B3019" w:rsidP="0A7AD14B">
      <w:pPr>
        <w:pStyle w:val="Heading3"/>
        <w:numPr>
          <w:ilvl w:val="0"/>
          <w:numId w:val="0"/>
        </w:numPr>
      </w:pPr>
      <w:bookmarkStart w:id="28" w:name="_Toc20997289"/>
      <w:bookmarkStart w:id="29" w:name="_Toc372226227"/>
      <w:bookmarkStart w:id="30" w:name="_Toc404710255"/>
      <w:bookmarkStart w:id="31" w:name="_Toc428361632"/>
      <w:bookmarkStart w:id="32" w:name="_Toc467491541"/>
      <w:bookmarkStart w:id="33" w:name="_Toc535580846"/>
      <w:r w:rsidRPr="00D8395D">
        <w:t>Goal</w:t>
      </w:r>
      <w:bookmarkEnd w:id="28"/>
    </w:p>
    <w:p w14:paraId="6C671180" w14:textId="77777777" w:rsidR="00B947D7" w:rsidRPr="00D8395D" w:rsidRDefault="000B3019" w:rsidP="00B947D7">
      <w:bookmarkStart w:id="34" w:name="_Hlk85627140"/>
      <w:r w:rsidRPr="00D8395D">
        <w:t>The goal</w:t>
      </w:r>
      <w:r w:rsidR="004D7A3B" w:rsidRPr="00D8395D">
        <w:t xml:space="preserve"> of the NZHS</w:t>
      </w:r>
      <w:r w:rsidRPr="00D8395D">
        <w:t xml:space="preserve"> is to monitor and research the health and wellbeing of New Zealanders, including how people experience their own health and health services. </w:t>
      </w:r>
    </w:p>
    <w:p w14:paraId="5D7A8225" w14:textId="0A5D526D" w:rsidR="000B3019" w:rsidRPr="00D8395D" w:rsidRDefault="0045378D" w:rsidP="1208E066">
      <w:r w:rsidRPr="00D8395D">
        <w:t xml:space="preserve">The NZHS </w:t>
      </w:r>
      <w:r w:rsidR="00B947D7" w:rsidRPr="00D8395D">
        <w:t>collects detailed information about people both inside and outside the health system and their lifestyles and behaviours</w:t>
      </w:r>
      <w:r w:rsidR="00B839F8" w:rsidRPr="00D8395D">
        <w:t xml:space="preserve">. The information it seeks </w:t>
      </w:r>
      <w:r w:rsidR="00B947D7" w:rsidRPr="00D8395D">
        <w:t xml:space="preserve">is not easily obtained from health administrative databases. </w:t>
      </w:r>
      <w:r w:rsidR="00B839F8" w:rsidRPr="00D8395D">
        <w:t xml:space="preserve">The survey allows us </w:t>
      </w:r>
      <w:r w:rsidR="00B947D7" w:rsidRPr="00D8395D">
        <w:t>to measure differences between population sub-groups to identify inequities.</w:t>
      </w:r>
    </w:p>
    <w:p w14:paraId="5D7A8227" w14:textId="77777777" w:rsidR="000B3019" w:rsidRPr="00D8395D" w:rsidRDefault="000B3019" w:rsidP="0A7AD14B">
      <w:pPr>
        <w:pStyle w:val="Heading3"/>
        <w:numPr>
          <w:ilvl w:val="0"/>
          <w:numId w:val="0"/>
        </w:numPr>
      </w:pPr>
      <w:bookmarkStart w:id="35" w:name="_Toc20997290"/>
      <w:bookmarkEnd w:id="34"/>
      <w:r w:rsidRPr="00D8395D">
        <w:t>Objectives</w:t>
      </w:r>
      <w:bookmarkEnd w:id="35"/>
    </w:p>
    <w:p w14:paraId="5D7A8228" w14:textId="77777777" w:rsidR="000B3019" w:rsidRPr="00D8395D" w:rsidRDefault="000B3019" w:rsidP="00A61656">
      <w:bookmarkStart w:id="36" w:name="_Hlk85627191"/>
      <w:r w:rsidRPr="00D8395D">
        <w:t>To achieve this goal, four high-level objectives have been identified for the NZHS. These are to:</w:t>
      </w:r>
    </w:p>
    <w:p w14:paraId="5D7A8229" w14:textId="77777777" w:rsidR="002712BF" w:rsidRPr="00D8395D" w:rsidRDefault="000B3019" w:rsidP="00544003">
      <w:pPr>
        <w:pStyle w:val="Number"/>
        <w:spacing w:before="120"/>
      </w:pPr>
      <w:r w:rsidRPr="00D8395D">
        <w:t xml:space="preserve">provide an evidence base to inform health system funding, policy, programmes and advocacy with a focus on long-term </w:t>
      </w:r>
      <w:proofErr w:type="gramStart"/>
      <w:r w:rsidRPr="00D8395D">
        <w:t>priorities</w:t>
      </w:r>
      <w:proofErr w:type="gramEnd"/>
    </w:p>
    <w:p w14:paraId="5D7A822A" w14:textId="77777777" w:rsidR="000B3019" w:rsidRPr="00D8395D" w:rsidRDefault="000B3019" w:rsidP="00544003">
      <w:pPr>
        <w:pStyle w:val="Number"/>
        <w:spacing w:before="120"/>
      </w:pPr>
      <w:r w:rsidRPr="00D8395D">
        <w:t xml:space="preserve">monitor and research population health status and the prevalence of key health behaviours and risk </w:t>
      </w:r>
      <w:proofErr w:type="gramStart"/>
      <w:r w:rsidRPr="00D8395D">
        <w:t>factors</w:t>
      </w:r>
      <w:proofErr w:type="gramEnd"/>
    </w:p>
    <w:p w14:paraId="5D7A822B" w14:textId="111DB5CD" w:rsidR="000B3019" w:rsidRPr="00D8395D" w:rsidRDefault="000B3019" w:rsidP="00544003">
      <w:pPr>
        <w:pStyle w:val="Number"/>
        <w:spacing w:before="120"/>
      </w:pPr>
      <w:r w:rsidRPr="00D8395D">
        <w:t xml:space="preserve">monitor barriers to access and use of health care </w:t>
      </w:r>
      <w:proofErr w:type="gramStart"/>
      <w:r w:rsidRPr="00D8395D">
        <w:t>services</w:t>
      </w:r>
      <w:proofErr w:type="gramEnd"/>
    </w:p>
    <w:p w14:paraId="5D7A822C" w14:textId="77777777" w:rsidR="000B3019" w:rsidRPr="00D8395D" w:rsidRDefault="000B3019" w:rsidP="00544003">
      <w:pPr>
        <w:pStyle w:val="Number"/>
        <w:spacing w:before="120"/>
      </w:pPr>
      <w:r w:rsidRPr="00D8395D">
        <w:t>provide ability to carry out robust statistical analysis and enable linkage to other data collections to address wider information needs.</w:t>
      </w:r>
      <w:bookmarkEnd w:id="29"/>
      <w:bookmarkEnd w:id="30"/>
      <w:bookmarkEnd w:id="31"/>
      <w:bookmarkEnd w:id="32"/>
      <w:bookmarkEnd w:id="33"/>
      <w:bookmarkEnd w:id="36"/>
    </w:p>
    <w:p w14:paraId="5D7A822E" w14:textId="77777777" w:rsidR="000B3019" w:rsidRPr="00D8395D" w:rsidRDefault="000B3019" w:rsidP="00A61656">
      <w:pPr>
        <w:pStyle w:val="Heading2"/>
      </w:pPr>
      <w:bookmarkStart w:id="37" w:name="_Toc372226228"/>
      <w:bookmarkStart w:id="38" w:name="_Toc404710256"/>
      <w:bookmarkStart w:id="39" w:name="_Toc428361633"/>
      <w:bookmarkStart w:id="40" w:name="_Toc467491542"/>
      <w:bookmarkStart w:id="41" w:name="_Toc535580847"/>
      <w:bookmarkStart w:id="42" w:name="_Toc88744015"/>
      <w:bookmarkStart w:id="43" w:name="_Toc180177224"/>
      <w:r w:rsidRPr="00D8395D">
        <w:t>Questionnaire components</w:t>
      </w:r>
      <w:bookmarkEnd w:id="37"/>
      <w:bookmarkEnd w:id="38"/>
      <w:bookmarkEnd w:id="39"/>
      <w:bookmarkEnd w:id="40"/>
      <w:bookmarkEnd w:id="41"/>
      <w:bookmarkEnd w:id="42"/>
      <w:bookmarkEnd w:id="43"/>
    </w:p>
    <w:p w14:paraId="5D7A822F" w14:textId="77777777" w:rsidR="000B3019" w:rsidRPr="00D8395D" w:rsidRDefault="000B3019" w:rsidP="00A61656">
      <w:r w:rsidRPr="00D8395D">
        <w:t xml:space="preserve">To meet the high-level objectives of the NZHS, detailed information is collected across information areas or domains. The NZHS includes a set of questions drawn from these domains. These core questions remain the same each year. The NZHS also includes supplementary questions that examine a topic in more depth. These </w:t>
      </w:r>
      <w:r w:rsidR="002712BF" w:rsidRPr="00D8395D">
        <w:t>‘</w:t>
      </w:r>
      <w:r w:rsidRPr="00D8395D">
        <w:t>module</w:t>
      </w:r>
      <w:r w:rsidR="002712BF" w:rsidRPr="00D8395D">
        <w:t>’</w:t>
      </w:r>
      <w:r w:rsidRPr="00D8395D">
        <w:t xml:space="preserve"> questions change each year.</w:t>
      </w:r>
    </w:p>
    <w:p w14:paraId="5D7A8230" w14:textId="77777777" w:rsidR="000B3019" w:rsidRPr="00D8395D" w:rsidRDefault="000B3019" w:rsidP="00A61656"/>
    <w:p w14:paraId="5D7A8231" w14:textId="009C7F93" w:rsidR="000B3019" w:rsidRPr="00D8395D" w:rsidRDefault="000B3019" w:rsidP="000B3019">
      <w:r w:rsidRPr="00D8395D">
        <w:rPr>
          <w:color w:val="2B579A"/>
          <w:shd w:val="clear" w:color="auto" w:fill="E6E6E6"/>
        </w:rPr>
        <w:fldChar w:fldCharType="begin"/>
      </w:r>
      <w:r w:rsidRPr="00D8395D">
        <w:instrText xml:space="preserve"> REF _Ref338859567 \h  \* MERGEFORMAT </w:instrText>
      </w:r>
      <w:r w:rsidRPr="00D8395D">
        <w:rPr>
          <w:color w:val="2B579A"/>
          <w:shd w:val="clear" w:color="auto" w:fill="E6E6E6"/>
        </w:rPr>
      </w:r>
      <w:r w:rsidRPr="00D8395D">
        <w:rPr>
          <w:color w:val="2B579A"/>
          <w:shd w:val="clear" w:color="auto" w:fill="E6E6E6"/>
        </w:rPr>
        <w:fldChar w:fldCharType="separate"/>
      </w:r>
      <w:r w:rsidR="001867A5" w:rsidRPr="00D8395D">
        <w:t>Table </w:t>
      </w:r>
      <w:r w:rsidR="001867A5">
        <w:t>1</w:t>
      </w:r>
      <w:r w:rsidRPr="00D8395D">
        <w:rPr>
          <w:color w:val="2B579A"/>
          <w:shd w:val="clear" w:color="auto" w:fill="E6E6E6"/>
        </w:rPr>
        <w:fldChar w:fldCharType="end"/>
      </w:r>
      <w:r w:rsidRPr="00D8395D">
        <w:t xml:space="preserve"> summarises the topics included in the core content of the </w:t>
      </w:r>
      <w:r w:rsidR="001E2EC2" w:rsidRPr="00D8395D">
        <w:t>202</w:t>
      </w:r>
      <w:r w:rsidR="00CF36F1" w:rsidRPr="00D8395D">
        <w:t>3</w:t>
      </w:r>
      <w:r w:rsidR="001E2EC2" w:rsidRPr="00D8395D">
        <w:t>/2</w:t>
      </w:r>
      <w:r w:rsidR="00CF36F1" w:rsidRPr="00D8395D">
        <w:t>4</w:t>
      </w:r>
      <w:r w:rsidRPr="00D8395D">
        <w:t xml:space="preserve"> NZHS.</w:t>
      </w:r>
    </w:p>
    <w:p w14:paraId="5D7A8232" w14:textId="77777777" w:rsidR="000B3019" w:rsidRPr="00D8395D" w:rsidRDefault="000B3019" w:rsidP="00A61656"/>
    <w:p w14:paraId="5D7A8233" w14:textId="611096C0" w:rsidR="000B3019" w:rsidRPr="00D8395D" w:rsidRDefault="000B3019" w:rsidP="000B3019">
      <w:pPr>
        <w:pStyle w:val="Table"/>
      </w:pPr>
      <w:bookmarkStart w:id="44" w:name="_Ref338859567"/>
      <w:bookmarkStart w:id="45" w:name="_Toc339878412"/>
      <w:bookmarkStart w:id="46" w:name="_Toc372445582"/>
      <w:bookmarkStart w:id="47" w:name="_Toc403044037"/>
      <w:bookmarkStart w:id="48" w:name="_Toc531762382"/>
      <w:bookmarkStart w:id="49" w:name="_Toc531766766"/>
      <w:bookmarkStart w:id="50" w:name="_Toc23857687"/>
      <w:bookmarkStart w:id="51" w:name="_Toc54962246"/>
      <w:bookmarkStart w:id="52" w:name="_Toc55915797"/>
      <w:bookmarkStart w:id="53" w:name="_Toc181711853"/>
      <w:r w:rsidRPr="00D8395D">
        <w:t>Table</w:t>
      </w:r>
      <w:r w:rsidR="00544003" w:rsidRPr="00D8395D">
        <w:t> </w:t>
      </w:r>
      <w:r w:rsidRPr="00D8395D">
        <w:fldChar w:fldCharType="begin"/>
      </w:r>
      <w:r w:rsidRPr="00D8395D">
        <w:instrText>SEQ Table \* ARABIC</w:instrText>
      </w:r>
      <w:r w:rsidRPr="00D8395D">
        <w:fldChar w:fldCharType="separate"/>
      </w:r>
      <w:r w:rsidR="001867A5">
        <w:rPr>
          <w:noProof/>
        </w:rPr>
        <w:t>1</w:t>
      </w:r>
      <w:r w:rsidRPr="00D8395D">
        <w:fldChar w:fldCharType="end"/>
      </w:r>
      <w:bookmarkEnd w:id="44"/>
      <w:r w:rsidRPr="00D8395D">
        <w:t>: New Zealand Health S</w:t>
      </w:r>
      <w:bookmarkEnd w:id="45"/>
      <w:bookmarkEnd w:id="46"/>
      <w:bookmarkEnd w:id="47"/>
      <w:r w:rsidRPr="00D8395D">
        <w:t xml:space="preserve">urvey </w:t>
      </w:r>
      <w:r w:rsidR="001E2EC2" w:rsidRPr="00D8395D">
        <w:t>202</w:t>
      </w:r>
      <w:r w:rsidR="00CF36F1" w:rsidRPr="00D8395D">
        <w:t>3</w:t>
      </w:r>
      <w:r w:rsidR="001E2EC2" w:rsidRPr="00D8395D">
        <w:t>/2</w:t>
      </w:r>
      <w:bookmarkEnd w:id="48"/>
      <w:bookmarkEnd w:id="49"/>
      <w:r w:rsidR="00CF36F1" w:rsidRPr="00D8395D">
        <w:t>4</w:t>
      </w:r>
      <w:r w:rsidRPr="00D8395D">
        <w:t xml:space="preserve"> core content</w:t>
      </w:r>
      <w:bookmarkEnd w:id="50"/>
      <w:bookmarkEnd w:id="51"/>
      <w:bookmarkEnd w:id="52"/>
      <w:bookmarkEnd w:id="53"/>
    </w:p>
    <w:tbl>
      <w:tblPr>
        <w:tblW w:w="808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1E0" w:firstRow="1" w:lastRow="1" w:firstColumn="1" w:lastColumn="1" w:noHBand="0" w:noVBand="0"/>
      </w:tblPr>
      <w:tblGrid>
        <w:gridCol w:w="2381"/>
        <w:gridCol w:w="5699"/>
      </w:tblGrid>
      <w:tr w:rsidR="000B3019" w:rsidRPr="00D8395D" w14:paraId="5D7A8236" w14:textId="77777777" w:rsidTr="3FDB08A7">
        <w:trPr>
          <w:cantSplit/>
          <w:tblHeader/>
        </w:trPr>
        <w:tc>
          <w:tcPr>
            <w:tcW w:w="2381" w:type="dxa"/>
            <w:tcBorders>
              <w:top w:val="nil"/>
              <w:left w:val="nil"/>
              <w:bottom w:val="nil"/>
              <w:right w:val="nil"/>
            </w:tcBorders>
            <w:shd w:val="clear" w:color="auto" w:fill="D9D9D9" w:themeFill="background1" w:themeFillShade="D9"/>
          </w:tcPr>
          <w:p w14:paraId="5D7A8234" w14:textId="77777777" w:rsidR="000B3019" w:rsidRPr="00D8395D" w:rsidRDefault="000B3019" w:rsidP="00544003">
            <w:pPr>
              <w:keepNext/>
              <w:spacing w:before="60" w:after="60"/>
              <w:rPr>
                <w:b/>
                <w:sz w:val="18"/>
              </w:rPr>
            </w:pPr>
            <w:r w:rsidRPr="00D8395D">
              <w:rPr>
                <w:b/>
                <w:sz w:val="18"/>
              </w:rPr>
              <w:t>Domain</w:t>
            </w:r>
          </w:p>
        </w:tc>
        <w:tc>
          <w:tcPr>
            <w:tcW w:w="5699" w:type="dxa"/>
            <w:tcBorders>
              <w:top w:val="nil"/>
              <w:left w:val="nil"/>
              <w:bottom w:val="nil"/>
              <w:right w:val="nil"/>
            </w:tcBorders>
            <w:shd w:val="clear" w:color="auto" w:fill="D9D9D9" w:themeFill="background1" w:themeFillShade="D9"/>
          </w:tcPr>
          <w:p w14:paraId="5D7A8235" w14:textId="77777777" w:rsidR="000B3019" w:rsidRPr="00D8395D" w:rsidRDefault="000B3019" w:rsidP="00544003">
            <w:pPr>
              <w:keepNext/>
              <w:spacing w:before="60" w:after="60"/>
              <w:rPr>
                <w:b/>
                <w:sz w:val="18"/>
              </w:rPr>
            </w:pPr>
            <w:r w:rsidRPr="00D8395D">
              <w:rPr>
                <w:b/>
                <w:sz w:val="18"/>
              </w:rPr>
              <w:t>Topics</w:t>
            </w:r>
          </w:p>
        </w:tc>
      </w:tr>
      <w:tr w:rsidR="000B3019" w:rsidRPr="00D8395D" w14:paraId="5D7A8238" w14:textId="77777777" w:rsidTr="3FDB08A7">
        <w:trPr>
          <w:cantSplit/>
        </w:trPr>
        <w:tc>
          <w:tcPr>
            <w:tcW w:w="8080" w:type="dxa"/>
            <w:gridSpan w:val="2"/>
            <w:tcBorders>
              <w:top w:val="nil"/>
              <w:bottom w:val="nil"/>
            </w:tcBorders>
            <w:shd w:val="clear" w:color="auto" w:fill="F2F2F2" w:themeFill="background1" w:themeFillShade="F2"/>
          </w:tcPr>
          <w:p w14:paraId="5D7A8237" w14:textId="77777777" w:rsidR="000B3019" w:rsidRPr="00D8395D" w:rsidRDefault="000B3019" w:rsidP="00544003">
            <w:pPr>
              <w:keepNext/>
              <w:spacing w:before="60" w:after="60"/>
              <w:rPr>
                <w:b/>
                <w:sz w:val="18"/>
              </w:rPr>
            </w:pPr>
            <w:r w:rsidRPr="00D8395D">
              <w:rPr>
                <w:b/>
                <w:sz w:val="18"/>
              </w:rPr>
              <w:t>Children</w:t>
            </w:r>
          </w:p>
        </w:tc>
      </w:tr>
      <w:tr w:rsidR="000B3019" w:rsidRPr="00D8395D" w14:paraId="5D7A823B" w14:textId="77777777" w:rsidTr="3FDB08A7">
        <w:trPr>
          <w:cantSplit/>
        </w:trPr>
        <w:tc>
          <w:tcPr>
            <w:tcW w:w="2381" w:type="dxa"/>
            <w:tcBorders>
              <w:top w:val="nil"/>
            </w:tcBorders>
            <w:shd w:val="clear" w:color="auto" w:fill="auto"/>
          </w:tcPr>
          <w:p w14:paraId="5D7A8239" w14:textId="107D0C63" w:rsidR="000B3019" w:rsidRPr="00D8395D" w:rsidRDefault="006777CE" w:rsidP="00544003">
            <w:pPr>
              <w:keepNext/>
              <w:spacing w:before="60" w:after="60"/>
              <w:rPr>
                <w:sz w:val="18"/>
              </w:rPr>
            </w:pPr>
            <w:r w:rsidRPr="00D8395D">
              <w:rPr>
                <w:sz w:val="18"/>
              </w:rPr>
              <w:t>Long-term h</w:t>
            </w:r>
            <w:r w:rsidR="000B3019" w:rsidRPr="00D8395D">
              <w:rPr>
                <w:sz w:val="18"/>
              </w:rPr>
              <w:t>ealth conditions</w:t>
            </w:r>
          </w:p>
        </w:tc>
        <w:tc>
          <w:tcPr>
            <w:tcW w:w="5699" w:type="dxa"/>
            <w:tcBorders>
              <w:top w:val="nil"/>
            </w:tcBorders>
            <w:shd w:val="clear" w:color="auto" w:fill="auto"/>
          </w:tcPr>
          <w:p w14:paraId="5D7A823A" w14:textId="49C11837" w:rsidR="000B3019" w:rsidRPr="00D8395D" w:rsidRDefault="000B3019" w:rsidP="00544003">
            <w:pPr>
              <w:keepNext/>
              <w:spacing w:before="60" w:after="60"/>
              <w:rPr>
                <w:sz w:val="18"/>
                <w:szCs w:val="18"/>
              </w:rPr>
            </w:pPr>
            <w:r w:rsidRPr="00D8395D">
              <w:rPr>
                <w:sz w:val="18"/>
                <w:szCs w:val="18"/>
              </w:rPr>
              <w:t>Asthma, eczema, attention deficit hyperactivity disorder, autism spectrum disorder</w:t>
            </w:r>
          </w:p>
        </w:tc>
      </w:tr>
      <w:tr w:rsidR="000B3019" w:rsidRPr="00D8395D" w14:paraId="5D7A823E" w14:textId="77777777" w:rsidTr="3FDB08A7">
        <w:trPr>
          <w:cantSplit/>
        </w:trPr>
        <w:tc>
          <w:tcPr>
            <w:tcW w:w="2381" w:type="dxa"/>
            <w:shd w:val="clear" w:color="auto" w:fill="auto"/>
          </w:tcPr>
          <w:p w14:paraId="5D7A823C" w14:textId="77777777" w:rsidR="000B3019" w:rsidRPr="00D8395D" w:rsidRDefault="000B3019" w:rsidP="00544003">
            <w:pPr>
              <w:keepNext/>
              <w:spacing w:before="60" w:after="60"/>
              <w:rPr>
                <w:sz w:val="18"/>
              </w:rPr>
            </w:pPr>
            <w:r w:rsidRPr="00D8395D">
              <w:rPr>
                <w:sz w:val="18"/>
              </w:rPr>
              <w:t>Health status</w:t>
            </w:r>
          </w:p>
        </w:tc>
        <w:tc>
          <w:tcPr>
            <w:tcW w:w="5699" w:type="dxa"/>
            <w:shd w:val="clear" w:color="auto" w:fill="auto"/>
          </w:tcPr>
          <w:p w14:paraId="5D7A823D" w14:textId="7C2E94CB" w:rsidR="000B3019" w:rsidRPr="00D8395D" w:rsidRDefault="000B3019" w:rsidP="7495CFF4">
            <w:pPr>
              <w:keepNext/>
              <w:spacing w:before="60" w:after="60"/>
              <w:rPr>
                <w:sz w:val="18"/>
                <w:szCs w:val="18"/>
              </w:rPr>
            </w:pPr>
            <w:r w:rsidRPr="00D8395D">
              <w:rPr>
                <w:sz w:val="18"/>
                <w:szCs w:val="18"/>
              </w:rPr>
              <w:t>Parent-rated health</w:t>
            </w:r>
          </w:p>
        </w:tc>
      </w:tr>
      <w:tr w:rsidR="000B3019" w:rsidRPr="00D8395D" w14:paraId="5D7A8241" w14:textId="77777777" w:rsidTr="3FDB08A7">
        <w:trPr>
          <w:cantSplit/>
        </w:trPr>
        <w:tc>
          <w:tcPr>
            <w:tcW w:w="2381" w:type="dxa"/>
            <w:shd w:val="clear" w:color="auto" w:fill="auto"/>
          </w:tcPr>
          <w:p w14:paraId="5D7A823F" w14:textId="48C78308" w:rsidR="000B3019" w:rsidRPr="00D8395D" w:rsidRDefault="000B3019" w:rsidP="00544003">
            <w:pPr>
              <w:spacing w:before="60" w:after="60"/>
              <w:rPr>
                <w:sz w:val="18"/>
              </w:rPr>
            </w:pPr>
            <w:r w:rsidRPr="00D8395D">
              <w:rPr>
                <w:sz w:val="18"/>
              </w:rPr>
              <w:t>Health behaviours and risk factors</w:t>
            </w:r>
          </w:p>
        </w:tc>
        <w:tc>
          <w:tcPr>
            <w:tcW w:w="5699" w:type="dxa"/>
            <w:shd w:val="clear" w:color="auto" w:fill="auto"/>
          </w:tcPr>
          <w:p w14:paraId="5D7A8240" w14:textId="77777777" w:rsidR="000B3019" w:rsidRPr="00D8395D" w:rsidRDefault="000B3019" w:rsidP="00544003">
            <w:pPr>
              <w:spacing w:before="60" w:after="60"/>
              <w:rPr>
                <w:sz w:val="18"/>
              </w:rPr>
            </w:pPr>
            <w:r w:rsidRPr="00D8395D">
              <w:rPr>
                <w:sz w:val="18"/>
              </w:rPr>
              <w:t>Nutrition, physical activity, screen time, sleep, tooth brushing, child discipline</w:t>
            </w:r>
          </w:p>
        </w:tc>
      </w:tr>
      <w:tr w:rsidR="000B3019" w:rsidRPr="00D8395D" w14:paraId="5D7A8244" w14:textId="77777777" w:rsidTr="3FDB08A7">
        <w:trPr>
          <w:cantSplit/>
        </w:trPr>
        <w:tc>
          <w:tcPr>
            <w:tcW w:w="2381" w:type="dxa"/>
            <w:shd w:val="clear" w:color="auto" w:fill="auto"/>
          </w:tcPr>
          <w:p w14:paraId="5D7A8242" w14:textId="4FCDA916" w:rsidR="000B3019" w:rsidRPr="00D8395D" w:rsidRDefault="719C93FD" w:rsidP="41D52525">
            <w:pPr>
              <w:spacing w:before="60" w:after="60"/>
              <w:rPr>
                <w:sz w:val="18"/>
                <w:szCs w:val="18"/>
              </w:rPr>
            </w:pPr>
            <w:r w:rsidRPr="00D8395D">
              <w:rPr>
                <w:sz w:val="18"/>
                <w:szCs w:val="18"/>
              </w:rPr>
              <w:t xml:space="preserve">Health care services: utilisation </w:t>
            </w:r>
            <w:r w:rsidR="00C14E2C" w:rsidRPr="00D8395D">
              <w:rPr>
                <w:sz w:val="18"/>
                <w:szCs w:val="18"/>
              </w:rPr>
              <w:t xml:space="preserve">and </w:t>
            </w:r>
            <w:r w:rsidRPr="00D8395D">
              <w:rPr>
                <w:sz w:val="18"/>
                <w:szCs w:val="18"/>
              </w:rPr>
              <w:t xml:space="preserve">barriers </w:t>
            </w:r>
          </w:p>
        </w:tc>
        <w:tc>
          <w:tcPr>
            <w:tcW w:w="5699" w:type="dxa"/>
            <w:shd w:val="clear" w:color="auto" w:fill="auto"/>
          </w:tcPr>
          <w:p w14:paraId="5D7A8243" w14:textId="36FFE128" w:rsidR="000B3019" w:rsidRPr="00D8395D" w:rsidRDefault="21B21AA8" w:rsidP="45188A57">
            <w:pPr>
              <w:spacing w:before="60" w:after="60"/>
              <w:rPr>
                <w:sz w:val="18"/>
                <w:szCs w:val="18"/>
              </w:rPr>
            </w:pPr>
            <w:r w:rsidRPr="00D8395D">
              <w:rPr>
                <w:sz w:val="18"/>
                <w:szCs w:val="18"/>
              </w:rPr>
              <w:t>General practitioners (GPs), nurses, emergency departments</w:t>
            </w:r>
            <w:r w:rsidR="00CD645B" w:rsidRPr="00D8395D">
              <w:rPr>
                <w:sz w:val="18"/>
                <w:szCs w:val="18"/>
              </w:rPr>
              <w:t xml:space="preserve"> (EDs)</w:t>
            </w:r>
            <w:r w:rsidRPr="00D8395D">
              <w:rPr>
                <w:sz w:val="18"/>
                <w:szCs w:val="18"/>
              </w:rPr>
              <w:t>, prescriptions</w:t>
            </w:r>
            <w:r w:rsidR="4BA99B4E" w:rsidRPr="00D8395D">
              <w:rPr>
                <w:sz w:val="18"/>
                <w:szCs w:val="18"/>
              </w:rPr>
              <w:t>, dental health care workers</w:t>
            </w:r>
            <w:r w:rsidR="005E5B52" w:rsidRPr="00D8395D">
              <w:rPr>
                <w:sz w:val="18"/>
                <w:szCs w:val="18"/>
              </w:rPr>
              <w:t xml:space="preserve">, getting help for mental health and substance use </w:t>
            </w:r>
            <w:r w:rsidR="00A3774E" w:rsidRPr="00D8395D">
              <w:rPr>
                <w:sz w:val="18"/>
                <w:szCs w:val="18"/>
              </w:rPr>
              <w:t>concerns</w:t>
            </w:r>
          </w:p>
        </w:tc>
      </w:tr>
      <w:tr w:rsidR="00815632" w:rsidRPr="00D8395D" w14:paraId="3F4BBD73" w14:textId="77777777" w:rsidTr="3FDB08A7">
        <w:trPr>
          <w:cantSplit/>
        </w:trPr>
        <w:tc>
          <w:tcPr>
            <w:tcW w:w="2381" w:type="dxa"/>
            <w:shd w:val="clear" w:color="auto" w:fill="auto"/>
          </w:tcPr>
          <w:p w14:paraId="0CA7DE56" w14:textId="344D492C" w:rsidR="00815632" w:rsidRPr="00D8395D" w:rsidRDefault="00815632" w:rsidP="41D52525">
            <w:pPr>
              <w:spacing w:before="60" w:after="60"/>
              <w:rPr>
                <w:sz w:val="18"/>
                <w:szCs w:val="18"/>
              </w:rPr>
            </w:pPr>
            <w:r w:rsidRPr="00D8395D">
              <w:rPr>
                <w:sz w:val="18"/>
                <w:szCs w:val="18"/>
              </w:rPr>
              <w:t>Household food security</w:t>
            </w:r>
          </w:p>
        </w:tc>
        <w:tc>
          <w:tcPr>
            <w:tcW w:w="5699" w:type="dxa"/>
            <w:shd w:val="clear" w:color="auto" w:fill="auto"/>
          </w:tcPr>
          <w:p w14:paraId="1F09353A" w14:textId="50CBAE71" w:rsidR="00815632" w:rsidRPr="00D8395D" w:rsidRDefault="00815632" w:rsidP="45188A57">
            <w:pPr>
              <w:spacing w:before="60" w:after="60"/>
              <w:rPr>
                <w:sz w:val="18"/>
                <w:szCs w:val="18"/>
              </w:rPr>
            </w:pPr>
            <w:r w:rsidRPr="00D8395D">
              <w:rPr>
                <w:sz w:val="18"/>
                <w:szCs w:val="18"/>
              </w:rPr>
              <w:t>Household food security</w:t>
            </w:r>
          </w:p>
        </w:tc>
      </w:tr>
      <w:tr w:rsidR="000B3019" w:rsidRPr="00D8395D" w14:paraId="5D7A8248" w14:textId="77777777" w:rsidTr="3FDB08A7">
        <w:trPr>
          <w:cantSplit/>
        </w:trPr>
        <w:tc>
          <w:tcPr>
            <w:tcW w:w="2381" w:type="dxa"/>
            <w:shd w:val="clear" w:color="auto" w:fill="auto"/>
          </w:tcPr>
          <w:p w14:paraId="5D7A8245" w14:textId="77777777" w:rsidR="000B3019" w:rsidRPr="00D8395D" w:rsidRDefault="000B3019" w:rsidP="00544003">
            <w:pPr>
              <w:spacing w:before="60" w:after="60"/>
              <w:rPr>
                <w:sz w:val="18"/>
              </w:rPr>
            </w:pPr>
            <w:proofErr w:type="spellStart"/>
            <w:r w:rsidRPr="00D8395D">
              <w:rPr>
                <w:sz w:val="18"/>
              </w:rPr>
              <w:t>Sociodemographics</w:t>
            </w:r>
            <w:proofErr w:type="spellEnd"/>
          </w:p>
        </w:tc>
        <w:tc>
          <w:tcPr>
            <w:tcW w:w="5699" w:type="dxa"/>
            <w:shd w:val="clear" w:color="auto" w:fill="auto"/>
          </w:tcPr>
          <w:p w14:paraId="5D7A8246" w14:textId="405E5797" w:rsidR="000B3019" w:rsidRPr="00D8395D" w:rsidRDefault="000B3019" w:rsidP="3B86C8E2">
            <w:pPr>
              <w:spacing w:before="60" w:after="60"/>
              <w:rPr>
                <w:sz w:val="18"/>
                <w:szCs w:val="18"/>
              </w:rPr>
            </w:pPr>
            <w:r w:rsidRPr="00D8395D">
              <w:rPr>
                <w:sz w:val="18"/>
                <w:szCs w:val="18"/>
              </w:rPr>
              <w:t>Child: gender, age, ethnicity, country of birth, health insurance, Household: housing, household income, household composition (age, gender and the relationship between all household members)</w:t>
            </w:r>
          </w:p>
          <w:p w14:paraId="5D7A8247" w14:textId="77777777" w:rsidR="000B3019" w:rsidRPr="00D8395D" w:rsidRDefault="000B3019" w:rsidP="00544003">
            <w:pPr>
              <w:spacing w:before="60" w:after="60"/>
              <w:rPr>
                <w:sz w:val="18"/>
              </w:rPr>
            </w:pPr>
            <w:r w:rsidRPr="00D8395D">
              <w:rPr>
                <w:sz w:val="18"/>
              </w:rPr>
              <w:t>Primary caregiver: education and employment status</w:t>
            </w:r>
          </w:p>
        </w:tc>
      </w:tr>
      <w:tr w:rsidR="00510E71" w:rsidRPr="00D8395D" w14:paraId="64993B22" w14:textId="77777777" w:rsidTr="00775A93">
        <w:trPr>
          <w:cantSplit/>
        </w:trPr>
        <w:tc>
          <w:tcPr>
            <w:tcW w:w="2381" w:type="dxa"/>
            <w:tcBorders>
              <w:bottom w:val="nil"/>
            </w:tcBorders>
            <w:shd w:val="clear" w:color="auto" w:fill="auto"/>
          </w:tcPr>
          <w:p w14:paraId="246A9CD9" w14:textId="467A458B" w:rsidR="00510E71" w:rsidRPr="00D8395D" w:rsidRDefault="00510E71" w:rsidP="00544003">
            <w:pPr>
              <w:spacing w:before="60" w:after="60"/>
              <w:rPr>
                <w:sz w:val="18"/>
              </w:rPr>
            </w:pPr>
            <w:r w:rsidRPr="00D8395D">
              <w:rPr>
                <w:sz w:val="18"/>
              </w:rPr>
              <w:t>Health measurements</w:t>
            </w:r>
          </w:p>
        </w:tc>
        <w:tc>
          <w:tcPr>
            <w:tcW w:w="5699" w:type="dxa"/>
            <w:tcBorders>
              <w:bottom w:val="nil"/>
            </w:tcBorders>
            <w:shd w:val="clear" w:color="auto" w:fill="auto"/>
          </w:tcPr>
          <w:p w14:paraId="290FF791" w14:textId="17F1F2E0" w:rsidR="00510E71" w:rsidRPr="00D8395D" w:rsidRDefault="79D0481C" w:rsidP="00544003">
            <w:pPr>
              <w:spacing w:before="60" w:after="60"/>
              <w:rPr>
                <w:sz w:val="18"/>
              </w:rPr>
            </w:pPr>
            <w:r w:rsidRPr="00D8395D">
              <w:rPr>
                <w:sz w:val="18"/>
                <w:szCs w:val="18"/>
              </w:rPr>
              <w:t>Height, weight, waist circumference</w:t>
            </w:r>
          </w:p>
        </w:tc>
      </w:tr>
      <w:tr w:rsidR="000B3019" w:rsidRPr="00D8395D" w14:paraId="5D7A824D" w14:textId="77777777" w:rsidTr="00775A93">
        <w:trPr>
          <w:cantSplit/>
        </w:trPr>
        <w:tc>
          <w:tcPr>
            <w:tcW w:w="8080" w:type="dxa"/>
            <w:gridSpan w:val="2"/>
            <w:tcBorders>
              <w:top w:val="nil"/>
              <w:bottom w:val="nil"/>
            </w:tcBorders>
            <w:shd w:val="clear" w:color="auto" w:fill="F2F2F2" w:themeFill="background1" w:themeFillShade="F2"/>
          </w:tcPr>
          <w:p w14:paraId="5D7A824C" w14:textId="77777777" w:rsidR="000B3019" w:rsidRPr="00D8395D" w:rsidRDefault="000B3019" w:rsidP="00544003">
            <w:pPr>
              <w:spacing w:before="60" w:after="60"/>
              <w:rPr>
                <w:b/>
                <w:sz w:val="18"/>
              </w:rPr>
            </w:pPr>
            <w:r w:rsidRPr="00D8395D">
              <w:rPr>
                <w:b/>
                <w:sz w:val="18"/>
              </w:rPr>
              <w:t>Adults</w:t>
            </w:r>
          </w:p>
        </w:tc>
      </w:tr>
      <w:tr w:rsidR="000B3019" w:rsidRPr="00D8395D" w14:paraId="5D7A8250" w14:textId="77777777" w:rsidTr="3FDB08A7">
        <w:trPr>
          <w:cantSplit/>
        </w:trPr>
        <w:tc>
          <w:tcPr>
            <w:tcW w:w="2381" w:type="dxa"/>
            <w:tcBorders>
              <w:top w:val="nil"/>
            </w:tcBorders>
            <w:shd w:val="clear" w:color="auto" w:fill="auto"/>
          </w:tcPr>
          <w:p w14:paraId="5D7A824E" w14:textId="125895F1" w:rsidR="000B3019" w:rsidRPr="00D8395D" w:rsidRDefault="006777CE" w:rsidP="00544003">
            <w:pPr>
              <w:spacing w:before="60" w:after="60"/>
              <w:rPr>
                <w:sz w:val="18"/>
              </w:rPr>
            </w:pPr>
            <w:r w:rsidRPr="00D8395D">
              <w:rPr>
                <w:sz w:val="18"/>
              </w:rPr>
              <w:t>Long-term h</w:t>
            </w:r>
            <w:r w:rsidR="00544003" w:rsidRPr="00D8395D">
              <w:rPr>
                <w:sz w:val="18"/>
              </w:rPr>
              <w:t>ealth conditions</w:t>
            </w:r>
          </w:p>
        </w:tc>
        <w:tc>
          <w:tcPr>
            <w:tcW w:w="5699" w:type="dxa"/>
            <w:tcBorders>
              <w:top w:val="nil"/>
            </w:tcBorders>
            <w:shd w:val="clear" w:color="auto" w:fill="auto"/>
          </w:tcPr>
          <w:p w14:paraId="5D7A824F" w14:textId="7D1C90E1" w:rsidR="000B3019" w:rsidRPr="00D8395D" w:rsidRDefault="000B3019" w:rsidP="00544003">
            <w:pPr>
              <w:spacing w:before="60" w:after="60"/>
              <w:rPr>
                <w:sz w:val="18"/>
              </w:rPr>
            </w:pPr>
            <w:r w:rsidRPr="00D8395D">
              <w:rPr>
                <w:sz w:val="18"/>
              </w:rPr>
              <w:t>Heart disease, stroke, high cholesterol, high blood pressure, diabetes, asthma, arthritis, chronic pain</w:t>
            </w:r>
            <w:r w:rsidR="00465E2B" w:rsidRPr="00D8395D">
              <w:rPr>
                <w:sz w:val="18"/>
              </w:rPr>
              <w:t xml:space="preserve">, </w:t>
            </w:r>
            <w:r w:rsidR="00DB2D51" w:rsidRPr="00D8395D">
              <w:rPr>
                <w:sz w:val="18"/>
              </w:rPr>
              <w:t>hysterectomy</w:t>
            </w:r>
          </w:p>
        </w:tc>
      </w:tr>
      <w:tr w:rsidR="000B3019" w:rsidRPr="00D8395D" w14:paraId="5D7A8253" w14:textId="77777777" w:rsidTr="3FDB08A7">
        <w:trPr>
          <w:cantSplit/>
        </w:trPr>
        <w:tc>
          <w:tcPr>
            <w:tcW w:w="2381" w:type="dxa"/>
            <w:shd w:val="clear" w:color="auto" w:fill="auto"/>
          </w:tcPr>
          <w:p w14:paraId="5D7A8251" w14:textId="77777777" w:rsidR="000B3019" w:rsidRPr="00D8395D" w:rsidRDefault="000B3019" w:rsidP="00544003">
            <w:pPr>
              <w:spacing w:before="60" w:after="60"/>
              <w:rPr>
                <w:sz w:val="18"/>
              </w:rPr>
            </w:pPr>
            <w:r w:rsidRPr="00D8395D">
              <w:rPr>
                <w:sz w:val="18"/>
              </w:rPr>
              <w:t>Health status</w:t>
            </w:r>
          </w:p>
        </w:tc>
        <w:tc>
          <w:tcPr>
            <w:tcW w:w="5699" w:type="dxa"/>
            <w:shd w:val="clear" w:color="auto" w:fill="auto"/>
          </w:tcPr>
          <w:p w14:paraId="5D7A8252" w14:textId="2F02D10D" w:rsidR="000B3019" w:rsidRPr="00D8395D" w:rsidRDefault="000B3019" w:rsidP="45188A57">
            <w:pPr>
              <w:spacing w:before="60" w:after="60"/>
              <w:rPr>
                <w:sz w:val="18"/>
                <w:szCs w:val="18"/>
              </w:rPr>
            </w:pPr>
            <w:r w:rsidRPr="00D8395D">
              <w:rPr>
                <w:sz w:val="18"/>
                <w:szCs w:val="18"/>
              </w:rPr>
              <w:t>General health (physical and mental health), functional difficulties (disability status)</w:t>
            </w:r>
            <w:r w:rsidR="008E1E5B" w:rsidRPr="00D8395D">
              <w:rPr>
                <w:sz w:val="18"/>
                <w:szCs w:val="18"/>
              </w:rPr>
              <w:t xml:space="preserve">, </w:t>
            </w:r>
            <w:r w:rsidR="002322B0" w:rsidRPr="00D8395D">
              <w:rPr>
                <w:sz w:val="18"/>
                <w:szCs w:val="18"/>
              </w:rPr>
              <w:t xml:space="preserve">psychological distress, </w:t>
            </w:r>
            <w:r w:rsidR="00EFABC7" w:rsidRPr="00D8395D">
              <w:rPr>
                <w:sz w:val="18"/>
                <w:szCs w:val="18"/>
              </w:rPr>
              <w:t xml:space="preserve">life satisfaction, family wellbeing, </w:t>
            </w:r>
            <w:r w:rsidR="008E1E5B" w:rsidRPr="00D8395D">
              <w:rPr>
                <w:sz w:val="18"/>
                <w:szCs w:val="18"/>
              </w:rPr>
              <w:t>loneliness</w:t>
            </w:r>
            <w:r w:rsidR="00EFABC7" w:rsidRPr="00D8395D">
              <w:rPr>
                <w:sz w:val="18"/>
                <w:szCs w:val="18"/>
              </w:rPr>
              <w:t xml:space="preserve"> </w:t>
            </w:r>
          </w:p>
        </w:tc>
      </w:tr>
      <w:tr w:rsidR="000B3019" w:rsidRPr="00D8395D" w14:paraId="5D7A8256" w14:textId="77777777" w:rsidTr="3FDB08A7">
        <w:trPr>
          <w:cantSplit/>
        </w:trPr>
        <w:tc>
          <w:tcPr>
            <w:tcW w:w="2381" w:type="dxa"/>
            <w:shd w:val="clear" w:color="auto" w:fill="auto"/>
          </w:tcPr>
          <w:p w14:paraId="5D7A8254" w14:textId="77777777" w:rsidR="000B3019" w:rsidRPr="00D8395D" w:rsidRDefault="000B3019" w:rsidP="00544003">
            <w:pPr>
              <w:spacing w:before="60" w:after="60"/>
              <w:rPr>
                <w:sz w:val="18"/>
              </w:rPr>
            </w:pPr>
            <w:r w:rsidRPr="00D8395D">
              <w:rPr>
                <w:sz w:val="18"/>
              </w:rPr>
              <w:t>Health behaviours and risk factors</w:t>
            </w:r>
          </w:p>
        </w:tc>
        <w:tc>
          <w:tcPr>
            <w:tcW w:w="5699" w:type="dxa"/>
            <w:shd w:val="clear" w:color="auto" w:fill="auto"/>
          </w:tcPr>
          <w:p w14:paraId="5D7A8255" w14:textId="2087F863" w:rsidR="000B3019" w:rsidRPr="00D8395D" w:rsidRDefault="000B3019" w:rsidP="00544003">
            <w:pPr>
              <w:spacing w:before="60" w:after="60"/>
              <w:rPr>
                <w:sz w:val="18"/>
              </w:rPr>
            </w:pPr>
            <w:r w:rsidRPr="00D8395D">
              <w:rPr>
                <w:sz w:val="18"/>
              </w:rPr>
              <w:t xml:space="preserve">Tobacco smoking, </w:t>
            </w:r>
            <w:r w:rsidR="00C96489" w:rsidRPr="00D8395D">
              <w:rPr>
                <w:sz w:val="18"/>
              </w:rPr>
              <w:t>vaping</w:t>
            </w:r>
            <w:r w:rsidRPr="00D8395D">
              <w:rPr>
                <w:sz w:val="18"/>
              </w:rPr>
              <w:t>, alcohol use, drug use, nutrition, physical activity, sleep, t</w:t>
            </w:r>
            <w:r w:rsidR="00881AD6" w:rsidRPr="00D8395D">
              <w:rPr>
                <w:sz w:val="18"/>
              </w:rPr>
              <w:t>oo</w:t>
            </w:r>
            <w:r w:rsidRPr="00D8395D">
              <w:rPr>
                <w:sz w:val="18"/>
              </w:rPr>
              <w:t>th brushing</w:t>
            </w:r>
          </w:p>
        </w:tc>
      </w:tr>
      <w:tr w:rsidR="000B3019" w:rsidRPr="00D8395D" w14:paraId="5D7A8259" w14:textId="77777777" w:rsidTr="3FDB08A7">
        <w:trPr>
          <w:cantSplit/>
        </w:trPr>
        <w:tc>
          <w:tcPr>
            <w:tcW w:w="2381" w:type="dxa"/>
            <w:shd w:val="clear" w:color="auto" w:fill="auto"/>
          </w:tcPr>
          <w:p w14:paraId="5D7A8257" w14:textId="1FDC9493" w:rsidR="000B3019" w:rsidRPr="00D8395D" w:rsidRDefault="000B3019" w:rsidP="00544003">
            <w:pPr>
              <w:spacing w:before="60" w:after="60"/>
              <w:rPr>
                <w:sz w:val="18"/>
              </w:rPr>
            </w:pPr>
            <w:r w:rsidRPr="00D8395D">
              <w:rPr>
                <w:sz w:val="18"/>
              </w:rPr>
              <w:t>Health care services: utilisation</w:t>
            </w:r>
            <w:r w:rsidR="00C14E2C" w:rsidRPr="00D8395D">
              <w:rPr>
                <w:sz w:val="18"/>
              </w:rPr>
              <w:t xml:space="preserve"> and</w:t>
            </w:r>
            <w:r w:rsidRPr="00D8395D">
              <w:rPr>
                <w:sz w:val="18"/>
              </w:rPr>
              <w:t xml:space="preserve"> barriers</w:t>
            </w:r>
          </w:p>
        </w:tc>
        <w:tc>
          <w:tcPr>
            <w:tcW w:w="5699" w:type="dxa"/>
            <w:shd w:val="clear" w:color="auto" w:fill="auto"/>
          </w:tcPr>
          <w:p w14:paraId="5D7A8258" w14:textId="04B3A6D0" w:rsidR="000B3019" w:rsidRPr="00D8395D" w:rsidRDefault="00C14E2C" w:rsidP="45188A57">
            <w:pPr>
              <w:spacing w:before="60" w:after="60"/>
              <w:rPr>
                <w:sz w:val="18"/>
                <w:szCs w:val="18"/>
              </w:rPr>
            </w:pPr>
            <w:r w:rsidRPr="00D8395D">
              <w:rPr>
                <w:sz w:val="18"/>
                <w:szCs w:val="18"/>
              </w:rPr>
              <w:t>General practitioners</w:t>
            </w:r>
            <w:r w:rsidR="21B21AA8" w:rsidRPr="00D8395D">
              <w:rPr>
                <w:sz w:val="18"/>
                <w:szCs w:val="18"/>
              </w:rPr>
              <w:t xml:space="preserve">, nurses, </w:t>
            </w:r>
            <w:r w:rsidR="00CD645B" w:rsidRPr="00D8395D">
              <w:rPr>
                <w:sz w:val="18"/>
                <w:szCs w:val="18"/>
              </w:rPr>
              <w:t>EDs</w:t>
            </w:r>
            <w:r w:rsidR="736C5107" w:rsidRPr="00D8395D">
              <w:rPr>
                <w:sz w:val="18"/>
                <w:szCs w:val="18"/>
              </w:rPr>
              <w:t>, prescriptions</w:t>
            </w:r>
            <w:r w:rsidR="6C5781F9" w:rsidRPr="00D8395D">
              <w:rPr>
                <w:sz w:val="18"/>
                <w:szCs w:val="18"/>
              </w:rPr>
              <w:t>, dental health care workers</w:t>
            </w:r>
            <w:r w:rsidR="002274C7" w:rsidRPr="00D8395D">
              <w:rPr>
                <w:sz w:val="18"/>
                <w:szCs w:val="18"/>
              </w:rPr>
              <w:t xml:space="preserve">, getting help for mental health and substance use </w:t>
            </w:r>
            <w:r w:rsidR="00A3774E" w:rsidRPr="00D8395D">
              <w:rPr>
                <w:sz w:val="18"/>
                <w:szCs w:val="18"/>
              </w:rPr>
              <w:t>concerns</w:t>
            </w:r>
          </w:p>
        </w:tc>
      </w:tr>
      <w:tr w:rsidR="000B3019" w:rsidRPr="00D8395D" w14:paraId="5D7A825D" w14:textId="77777777" w:rsidTr="3FDB08A7">
        <w:trPr>
          <w:cantSplit/>
        </w:trPr>
        <w:tc>
          <w:tcPr>
            <w:tcW w:w="2381" w:type="dxa"/>
            <w:shd w:val="clear" w:color="auto" w:fill="auto"/>
          </w:tcPr>
          <w:p w14:paraId="5D7A825A" w14:textId="77777777" w:rsidR="000B3019" w:rsidRPr="00D8395D" w:rsidRDefault="000B3019" w:rsidP="00544003">
            <w:pPr>
              <w:spacing w:before="60" w:after="60"/>
              <w:rPr>
                <w:sz w:val="18"/>
              </w:rPr>
            </w:pPr>
            <w:proofErr w:type="spellStart"/>
            <w:r w:rsidRPr="00D8395D">
              <w:rPr>
                <w:sz w:val="18"/>
              </w:rPr>
              <w:t>Sociodemographics</w:t>
            </w:r>
            <w:proofErr w:type="spellEnd"/>
          </w:p>
        </w:tc>
        <w:tc>
          <w:tcPr>
            <w:tcW w:w="5699" w:type="dxa"/>
            <w:shd w:val="clear" w:color="auto" w:fill="auto"/>
          </w:tcPr>
          <w:p w14:paraId="5D7A825B" w14:textId="40F0BB4D" w:rsidR="000B3019" w:rsidRPr="00D8395D" w:rsidRDefault="000B3019" w:rsidP="00544003">
            <w:pPr>
              <w:spacing w:before="60" w:after="60"/>
              <w:rPr>
                <w:sz w:val="18"/>
              </w:rPr>
            </w:pPr>
            <w:r w:rsidRPr="00D8395D">
              <w:rPr>
                <w:sz w:val="18"/>
              </w:rPr>
              <w:t xml:space="preserve">Adult: </w:t>
            </w:r>
            <w:r w:rsidR="008A57F1" w:rsidRPr="00D8395D">
              <w:rPr>
                <w:sz w:val="18"/>
              </w:rPr>
              <w:t xml:space="preserve">sex, </w:t>
            </w:r>
            <w:r w:rsidRPr="00D8395D">
              <w:rPr>
                <w:sz w:val="18"/>
              </w:rPr>
              <w:t xml:space="preserve">gender, age, ethnicity, sexual </w:t>
            </w:r>
            <w:r w:rsidR="009916D2" w:rsidRPr="00D8395D">
              <w:rPr>
                <w:sz w:val="18"/>
              </w:rPr>
              <w:t>orientation</w:t>
            </w:r>
            <w:r w:rsidRPr="00D8395D">
              <w:rPr>
                <w:sz w:val="18"/>
              </w:rPr>
              <w:t>, languages spoken, country of birth, education, personal income and income sources, employment status, health insurance</w:t>
            </w:r>
          </w:p>
          <w:p w14:paraId="5D7A825C" w14:textId="34151FE8" w:rsidR="000B3019" w:rsidRPr="00D8395D" w:rsidRDefault="000B3019" w:rsidP="00544003">
            <w:pPr>
              <w:spacing w:before="60" w:after="60"/>
              <w:rPr>
                <w:sz w:val="18"/>
              </w:rPr>
            </w:pPr>
            <w:r w:rsidRPr="00D8395D">
              <w:rPr>
                <w:sz w:val="18"/>
                <w:szCs w:val="18"/>
              </w:rPr>
              <w:t>Household: housing, household income, household composition (age, gender and the relationship between all household members</w:t>
            </w:r>
            <w:r w:rsidRPr="00D8395D">
              <w:rPr>
                <w:sz w:val="18"/>
              </w:rPr>
              <w:t>)</w:t>
            </w:r>
          </w:p>
        </w:tc>
      </w:tr>
      <w:tr w:rsidR="00510E71" w:rsidRPr="00D8395D" w14:paraId="1204745C" w14:textId="77777777" w:rsidTr="3FDB08A7">
        <w:trPr>
          <w:cantSplit/>
        </w:trPr>
        <w:tc>
          <w:tcPr>
            <w:tcW w:w="2381" w:type="dxa"/>
            <w:shd w:val="clear" w:color="auto" w:fill="auto"/>
          </w:tcPr>
          <w:p w14:paraId="6087A413" w14:textId="0CCCBFE5" w:rsidR="00510E71" w:rsidRPr="00D8395D" w:rsidRDefault="00510E71" w:rsidP="00544003">
            <w:pPr>
              <w:spacing w:before="60" w:after="60"/>
              <w:rPr>
                <w:sz w:val="18"/>
              </w:rPr>
            </w:pPr>
            <w:r w:rsidRPr="00D8395D">
              <w:rPr>
                <w:sz w:val="18"/>
              </w:rPr>
              <w:t>Health measurements</w:t>
            </w:r>
          </w:p>
        </w:tc>
        <w:tc>
          <w:tcPr>
            <w:tcW w:w="5699" w:type="dxa"/>
            <w:shd w:val="clear" w:color="auto" w:fill="auto"/>
          </w:tcPr>
          <w:p w14:paraId="4EAE5BCC" w14:textId="25FFBD7F" w:rsidR="00510E71" w:rsidRPr="00D8395D" w:rsidRDefault="5BB5D65F" w:rsidP="41D52525">
            <w:pPr>
              <w:spacing w:before="60" w:after="60"/>
              <w:rPr>
                <w:rStyle w:val="FootnoteReference"/>
                <w:sz w:val="18"/>
                <w:szCs w:val="18"/>
              </w:rPr>
            </w:pPr>
            <w:r w:rsidRPr="00D8395D">
              <w:rPr>
                <w:sz w:val="18"/>
                <w:szCs w:val="18"/>
              </w:rPr>
              <w:t>Height, weight, waist circumference,</w:t>
            </w:r>
            <w:r w:rsidR="000D700E" w:rsidRPr="00D8395D">
              <w:rPr>
                <w:sz w:val="18"/>
                <w:szCs w:val="18"/>
              </w:rPr>
              <w:t xml:space="preserve"> measured</w:t>
            </w:r>
            <w:r w:rsidRPr="00D8395D">
              <w:rPr>
                <w:sz w:val="18"/>
                <w:szCs w:val="18"/>
              </w:rPr>
              <w:t xml:space="preserve"> blood pressure</w:t>
            </w:r>
          </w:p>
        </w:tc>
      </w:tr>
    </w:tbl>
    <w:p w14:paraId="5D7A8261" w14:textId="71DAA262" w:rsidR="000B3019" w:rsidRPr="00D8395D" w:rsidRDefault="29FC3F6A" w:rsidP="00543EC4">
      <w:pPr>
        <w:pStyle w:val="Source"/>
        <w:spacing w:line="259" w:lineRule="auto"/>
        <w:rPr>
          <w:lang w:eastAsia="en-NZ"/>
        </w:rPr>
      </w:pPr>
      <w:r w:rsidRPr="00D8395D">
        <w:rPr>
          <w:lang w:eastAsia="en-NZ"/>
        </w:rPr>
        <w:t>Note</w:t>
      </w:r>
      <w:r w:rsidR="004A130C" w:rsidRPr="00D8395D">
        <w:rPr>
          <w:lang w:eastAsia="en-NZ"/>
        </w:rPr>
        <w:t>s</w:t>
      </w:r>
      <w:r w:rsidRPr="00D8395D">
        <w:rPr>
          <w:lang w:eastAsia="en-NZ"/>
        </w:rPr>
        <w:t>: Health measurements</w:t>
      </w:r>
      <w:r w:rsidR="008E6D58" w:rsidRPr="00D8395D">
        <w:rPr>
          <w:lang w:eastAsia="en-NZ"/>
        </w:rPr>
        <w:t xml:space="preserve"> (including measured blood pressure)</w:t>
      </w:r>
      <w:r w:rsidRPr="00D8395D">
        <w:rPr>
          <w:lang w:eastAsia="en-NZ"/>
        </w:rPr>
        <w:t xml:space="preserve"> were not collected in the 2021/22 NZHS due to COVID-19 restrictions.</w:t>
      </w:r>
      <w:r w:rsidR="008E6D58" w:rsidRPr="00D8395D">
        <w:rPr>
          <w:lang w:eastAsia="en-NZ"/>
        </w:rPr>
        <w:t xml:space="preserve"> </w:t>
      </w:r>
      <w:r w:rsidR="00CE0126" w:rsidRPr="00D8395D">
        <w:rPr>
          <w:lang w:eastAsia="en-NZ"/>
        </w:rPr>
        <w:t xml:space="preserve">Blood pressure was not </w:t>
      </w:r>
      <w:r w:rsidR="0081346A" w:rsidRPr="00D8395D">
        <w:rPr>
          <w:lang w:eastAsia="en-NZ"/>
        </w:rPr>
        <w:t xml:space="preserve">measured </w:t>
      </w:r>
      <w:r w:rsidR="00CE0126" w:rsidRPr="00D8395D">
        <w:rPr>
          <w:lang w:eastAsia="en-NZ"/>
        </w:rPr>
        <w:t xml:space="preserve">in </w:t>
      </w:r>
      <w:r w:rsidR="0081346A" w:rsidRPr="00D8395D">
        <w:rPr>
          <w:lang w:eastAsia="en-NZ"/>
        </w:rPr>
        <w:t xml:space="preserve">the </w:t>
      </w:r>
      <w:r w:rsidR="00CE0126" w:rsidRPr="00D8395D">
        <w:rPr>
          <w:lang w:eastAsia="en-NZ"/>
        </w:rPr>
        <w:t xml:space="preserve">2017/18 and 2022/23 </w:t>
      </w:r>
      <w:r w:rsidR="00BC4C43" w:rsidRPr="00D8395D">
        <w:rPr>
          <w:lang w:eastAsia="en-NZ"/>
        </w:rPr>
        <w:t xml:space="preserve">surveys </w:t>
      </w:r>
      <w:r w:rsidR="00CE0126" w:rsidRPr="00D8395D">
        <w:rPr>
          <w:lang w:eastAsia="en-NZ"/>
        </w:rPr>
        <w:t xml:space="preserve">due to a lack of </w:t>
      </w:r>
      <w:r w:rsidR="00303C3C" w:rsidRPr="00D8395D">
        <w:rPr>
          <w:lang w:eastAsia="en-NZ"/>
        </w:rPr>
        <w:t>time</w:t>
      </w:r>
      <w:r w:rsidR="00CE0126" w:rsidRPr="00D8395D">
        <w:rPr>
          <w:lang w:eastAsia="en-NZ"/>
        </w:rPr>
        <w:t>.</w:t>
      </w:r>
      <w:r w:rsidR="00517215" w:rsidRPr="00D8395D">
        <w:rPr>
          <w:lang w:eastAsia="en-NZ"/>
        </w:rPr>
        <w:t xml:space="preserve"> Body size measurements were reintroduced to the survey in 2022/23 and </w:t>
      </w:r>
      <w:r w:rsidR="00DE3BC3" w:rsidRPr="00D8395D">
        <w:rPr>
          <w:lang w:eastAsia="en-NZ"/>
        </w:rPr>
        <w:t>blood pressure measurements were reintroduced in 2023/24</w:t>
      </w:r>
      <w:r w:rsidR="00D22997" w:rsidRPr="00D8395D">
        <w:rPr>
          <w:lang w:eastAsia="en-NZ"/>
        </w:rPr>
        <w:t>.</w:t>
      </w:r>
    </w:p>
    <w:p w14:paraId="59E800B0" w14:textId="58868D6C" w:rsidR="3B86C8E2" w:rsidRPr="00D8395D" w:rsidRDefault="3B86C8E2" w:rsidP="3B86C8E2"/>
    <w:p w14:paraId="5D7A8262" w14:textId="647D23C9" w:rsidR="000B3019" w:rsidRPr="00D8395D" w:rsidRDefault="719C93FD" w:rsidP="41D52525">
      <w:r w:rsidRPr="00D8395D">
        <w:t>Because of its size and importance, the health behaviours and risk factors domain has been split into a number of modules, including physical activity, tobacco use, alcohol consumption, drug use, problem gambling, and sexual and reproductive health. Some modules may run together in the same year of the survey (</w:t>
      </w:r>
      <w:proofErr w:type="spellStart"/>
      <w:r w:rsidRPr="00D8395D">
        <w:t>eg</w:t>
      </w:r>
      <w:proofErr w:type="spellEnd"/>
      <w:r w:rsidRPr="00D8395D">
        <w:t>, tobacco, drug and alcohol use ran together in the 2012/13 survey).</w:t>
      </w:r>
    </w:p>
    <w:p w14:paraId="5D7A8263" w14:textId="77777777" w:rsidR="000B3019" w:rsidRPr="00D8395D" w:rsidRDefault="000B3019" w:rsidP="00544003"/>
    <w:p w14:paraId="5D7A8264" w14:textId="1883B608" w:rsidR="000B3019" w:rsidRPr="00D8395D" w:rsidRDefault="719C93FD" w:rsidP="00544003">
      <w:r w:rsidRPr="00D8395D">
        <w:t>The continuous nature of the survey also makes it possible to incorporate shorter (one- to three</w:t>
      </w:r>
      <w:r w:rsidR="1F35238C" w:rsidRPr="00D8395D">
        <w:t xml:space="preserve"> </w:t>
      </w:r>
      <w:r w:rsidRPr="00D8395D">
        <w:t xml:space="preserve">minute) </w:t>
      </w:r>
      <w:r w:rsidR="22CEC310" w:rsidRPr="00D8395D">
        <w:t>‘</w:t>
      </w:r>
      <w:r w:rsidRPr="00D8395D">
        <w:t>clip-on</w:t>
      </w:r>
      <w:r w:rsidR="22CEC310" w:rsidRPr="00D8395D">
        <w:t>’</w:t>
      </w:r>
      <w:r w:rsidRPr="00D8395D">
        <w:t xml:space="preserve"> modules. These clip-on modules may address an urgent emerging issue or an important topic where policy development or monitoring requires additional information that can be obtained through a small number of questions.</w:t>
      </w:r>
      <w:bookmarkStart w:id="54" w:name="_Toc459381927"/>
      <w:bookmarkStart w:id="55" w:name="_Toc460302891"/>
      <w:bookmarkStart w:id="56" w:name="_Toc528588005"/>
      <w:bookmarkStart w:id="57" w:name="_Toc1738349"/>
      <w:bookmarkEnd w:id="9"/>
      <w:bookmarkEnd w:id="10"/>
      <w:bookmarkEnd w:id="11"/>
    </w:p>
    <w:p w14:paraId="5D7A8265" w14:textId="77777777" w:rsidR="00544003" w:rsidRPr="00D8395D" w:rsidRDefault="00544003" w:rsidP="00544003"/>
    <w:p w14:paraId="5D7A8266" w14:textId="77777777" w:rsidR="000B3019" w:rsidRPr="00D8395D" w:rsidRDefault="000B3019" w:rsidP="00544003">
      <w:pPr>
        <w:pStyle w:val="Heading1"/>
      </w:pPr>
      <w:bookmarkStart w:id="58" w:name="_Toc88744016"/>
      <w:bookmarkStart w:id="59" w:name="_Toc180177225"/>
      <w:bookmarkEnd w:id="54"/>
      <w:bookmarkEnd w:id="55"/>
      <w:bookmarkEnd w:id="56"/>
      <w:bookmarkEnd w:id="57"/>
      <w:r w:rsidRPr="00D8395D">
        <w:t>Process for developing the New Zealand Health Survey</w:t>
      </w:r>
      <w:bookmarkEnd w:id="58"/>
      <w:bookmarkEnd w:id="59"/>
    </w:p>
    <w:p w14:paraId="5D7A8267" w14:textId="787FC4AE" w:rsidR="000B3019" w:rsidRPr="00D8395D" w:rsidRDefault="000B3019" w:rsidP="00544003">
      <w:bookmarkStart w:id="60" w:name="_Toc372226230"/>
      <w:bookmarkStart w:id="61" w:name="_Toc404710258"/>
      <w:bookmarkStart w:id="62" w:name="_Toc428361635"/>
      <w:bookmarkStart w:id="63" w:name="_Toc467491544"/>
      <w:bookmarkStart w:id="64" w:name="_Toc535580849"/>
      <w:r w:rsidRPr="00D8395D">
        <w:t>The Ministry</w:t>
      </w:r>
      <w:r w:rsidR="002712BF" w:rsidRPr="00D8395D">
        <w:t>’</w:t>
      </w:r>
      <w:r w:rsidRPr="00D8395D">
        <w:t xml:space="preserve">s </w:t>
      </w:r>
      <w:r w:rsidR="0EB90D00" w:rsidRPr="00D8395D">
        <w:t>Evidence, Research and Analytics</w:t>
      </w:r>
      <w:r w:rsidRPr="00D8395D">
        <w:t xml:space="preserve"> Group developed the adult and child questionnaires for the NZHS in consultation with key internal stakeholders (</w:t>
      </w:r>
      <w:proofErr w:type="spellStart"/>
      <w:r w:rsidRPr="00D8395D">
        <w:t>eg</w:t>
      </w:r>
      <w:proofErr w:type="spellEnd"/>
      <w:r w:rsidRPr="00D8395D">
        <w:t>, policy groups) and external stakeholders (</w:t>
      </w:r>
      <w:proofErr w:type="spellStart"/>
      <w:r w:rsidRPr="00D8395D">
        <w:t>eg</w:t>
      </w:r>
      <w:proofErr w:type="spellEnd"/>
      <w:r w:rsidRPr="00D8395D">
        <w:t>, technical experts and data users).</w:t>
      </w:r>
    </w:p>
    <w:p w14:paraId="5D7A8269" w14:textId="77777777" w:rsidR="000B3019" w:rsidRPr="00D8395D" w:rsidRDefault="000B3019" w:rsidP="00544003">
      <w:pPr>
        <w:pStyle w:val="Heading2"/>
      </w:pPr>
      <w:bookmarkStart w:id="65" w:name="_Toc88744017"/>
      <w:bookmarkStart w:id="66" w:name="_Toc180177226"/>
      <w:r w:rsidRPr="00D8395D">
        <w:t xml:space="preserve">Core </w:t>
      </w:r>
      <w:proofErr w:type="gramStart"/>
      <w:r w:rsidRPr="00D8395D">
        <w:t>component</w:t>
      </w:r>
      <w:bookmarkEnd w:id="60"/>
      <w:bookmarkEnd w:id="61"/>
      <w:bookmarkEnd w:id="62"/>
      <w:bookmarkEnd w:id="63"/>
      <w:bookmarkEnd w:id="64"/>
      <w:bookmarkEnd w:id="65"/>
      <w:bookmarkEnd w:id="66"/>
      <w:proofErr w:type="gramEnd"/>
    </w:p>
    <w:p w14:paraId="5D7A826A" w14:textId="32566732" w:rsidR="000B3019" w:rsidRPr="00D8395D" w:rsidRDefault="000B3019" w:rsidP="00544003">
      <w:r w:rsidRPr="00D8395D">
        <w:t xml:space="preserve">The NZHS aims to maintain continuity with previous surveys so that time trends can be analysed. To facilitate this approach, the 2006/07 NZHS was used as a </w:t>
      </w:r>
      <w:r w:rsidR="002712BF" w:rsidRPr="00D8395D">
        <w:t>‘</w:t>
      </w:r>
      <w:r w:rsidRPr="00D8395D">
        <w:t>question bank</w:t>
      </w:r>
      <w:r w:rsidR="002712BF" w:rsidRPr="00D8395D">
        <w:t>’</w:t>
      </w:r>
      <w:r w:rsidRPr="00D8395D">
        <w:t>; that is, where possible, the wording of the core questions, response options, show</w:t>
      </w:r>
      <w:r w:rsidR="00F94EB6" w:rsidRPr="00D8395D">
        <w:t>-</w:t>
      </w:r>
      <w:r w:rsidRPr="00D8395D">
        <w:t>cards and interviewer prompts from the 2006/07 NZHS has been retained in subsequent surveys.</w:t>
      </w:r>
    </w:p>
    <w:p w14:paraId="5D7A826B" w14:textId="77777777" w:rsidR="000B3019" w:rsidRPr="00D8395D" w:rsidRDefault="000B3019" w:rsidP="00544003"/>
    <w:p w14:paraId="5D7A826C" w14:textId="77777777" w:rsidR="000B3019" w:rsidRPr="00D8395D" w:rsidRDefault="000B3019" w:rsidP="00544003">
      <w:r w:rsidRPr="00D8395D">
        <w:t xml:space="preserve">Topics for inclusion in the core component of the NZHS were based on those outlined in </w:t>
      </w:r>
      <w:hyperlink r:id="rId26" w:history="1">
        <w:r w:rsidRPr="00D8395D">
          <w:rPr>
            <w:rStyle w:val="Hyperlink"/>
            <w:i/>
          </w:rPr>
          <w:t>The</w:t>
        </w:r>
        <w:r w:rsidRPr="00D8395D">
          <w:rPr>
            <w:rStyle w:val="Hyperlink"/>
          </w:rPr>
          <w:t xml:space="preserve"> </w:t>
        </w:r>
        <w:r w:rsidRPr="00D8395D">
          <w:rPr>
            <w:rStyle w:val="Hyperlink"/>
            <w:i/>
          </w:rPr>
          <w:t>New Zealand Health Survey: Objectives and topic areas</w:t>
        </w:r>
      </w:hyperlink>
      <w:r w:rsidRPr="00D8395D">
        <w:rPr>
          <w:i/>
        </w:rPr>
        <w:t xml:space="preserve"> </w:t>
      </w:r>
      <w:r w:rsidRPr="00D8395D">
        <w:t>(Ministry of Health 2010). The following four criteria were used to determine the topics that would be included each year as core components.</w:t>
      </w:r>
    </w:p>
    <w:p w14:paraId="5D7A826D" w14:textId="77777777" w:rsidR="000B3019" w:rsidRPr="00D8395D" w:rsidRDefault="000B3019" w:rsidP="003C7F24">
      <w:pPr>
        <w:pStyle w:val="Bullet"/>
        <w:numPr>
          <w:ilvl w:val="0"/>
          <w:numId w:val="24"/>
        </w:numPr>
        <w:rPr>
          <w:rFonts w:ascii="Georgia" w:hAnsi="Georgia"/>
          <w:sz w:val="22"/>
        </w:rPr>
      </w:pPr>
      <w:r w:rsidRPr="00D8395D">
        <w:t>Impact – the topic has a large impact on health, health policy or health care costs.</w:t>
      </w:r>
    </w:p>
    <w:p w14:paraId="5D7A826E" w14:textId="77777777" w:rsidR="000B3019" w:rsidRPr="00D8395D" w:rsidRDefault="000B3019" w:rsidP="003C7F24">
      <w:pPr>
        <w:pStyle w:val="Bullet"/>
        <w:numPr>
          <w:ilvl w:val="0"/>
          <w:numId w:val="24"/>
        </w:numPr>
      </w:pPr>
      <w:r w:rsidRPr="00D8395D">
        <w:t>Measurability – the topic lends itself to robust measurement, including high reliability and validity and responsiveness to change.</w:t>
      </w:r>
    </w:p>
    <w:p w14:paraId="5D7A826F" w14:textId="77777777" w:rsidR="000B3019" w:rsidRPr="00D8395D" w:rsidRDefault="000B3019" w:rsidP="003C7F24">
      <w:pPr>
        <w:pStyle w:val="Bullet"/>
        <w:numPr>
          <w:ilvl w:val="0"/>
          <w:numId w:val="24"/>
        </w:numPr>
      </w:pPr>
      <w:r w:rsidRPr="00D8395D">
        <w:t>Disaggregation – the data that can be collected on the topic can be analysed by social group or region.</w:t>
      </w:r>
    </w:p>
    <w:p w14:paraId="5D7A8270" w14:textId="77777777" w:rsidR="000B3019" w:rsidRPr="00D8395D" w:rsidRDefault="000B3019" w:rsidP="003C7F24">
      <w:pPr>
        <w:pStyle w:val="Bullet"/>
        <w:numPr>
          <w:ilvl w:val="0"/>
          <w:numId w:val="24"/>
        </w:numPr>
      </w:pPr>
      <w:r w:rsidRPr="00D8395D">
        <w:t>International comparability – the topic lends itself to meaningful international benchmarking.</w:t>
      </w:r>
    </w:p>
    <w:p w14:paraId="5D7A8271" w14:textId="77777777" w:rsidR="000B3019" w:rsidRPr="00D8395D" w:rsidRDefault="000B3019" w:rsidP="00544003"/>
    <w:p w14:paraId="5D7A8272" w14:textId="77777777" w:rsidR="000B3019" w:rsidRPr="00D8395D" w:rsidRDefault="000B3019" w:rsidP="00544003">
      <w:r w:rsidRPr="00D8395D">
        <w:t xml:space="preserve">Priority was given to questions that related to key indicators or outputs and could be used to monitor important health-related time trends. Results on an indicator or output that were included in </w:t>
      </w:r>
      <w:hyperlink r:id="rId27" w:history="1">
        <w:r w:rsidRPr="00D8395D">
          <w:rPr>
            <w:rStyle w:val="Hyperlink"/>
            <w:i/>
          </w:rPr>
          <w:t>A Portrait of Health: Key results of the 2006/07 New Zealand Health Survey</w:t>
        </w:r>
      </w:hyperlink>
      <w:r w:rsidRPr="00D8395D">
        <w:t xml:space="preserve"> (Ministry of Health 2008) were considered to be important.</w:t>
      </w:r>
    </w:p>
    <w:p w14:paraId="5D7A8273" w14:textId="77777777" w:rsidR="000B3019" w:rsidRPr="00D8395D" w:rsidRDefault="000B3019" w:rsidP="00544003"/>
    <w:p w14:paraId="5D7A8274" w14:textId="6E5AA45C" w:rsidR="000B3019" w:rsidRPr="00D8395D" w:rsidRDefault="000B3019" w:rsidP="00544003">
      <w:pPr>
        <w:keepNext/>
        <w:keepLines/>
      </w:pPr>
      <w:r w:rsidRPr="00D8395D">
        <w:t xml:space="preserve">Most of the questions selected for the core component of the survey were from the 2006/07 NZHS. The 2006/07 NZHS included a number of questions from validated instruments, such as the </w:t>
      </w:r>
      <w:r w:rsidR="005141B8" w:rsidRPr="00D8395D">
        <w:t>Kessler 10</w:t>
      </w:r>
      <w:r w:rsidRPr="00D8395D">
        <w:t xml:space="preserve"> (</w:t>
      </w:r>
      <w:r w:rsidR="005141B8" w:rsidRPr="00D8395D">
        <w:t>K10</w:t>
      </w:r>
      <w:r w:rsidR="008B3F8D" w:rsidRPr="00D8395D">
        <w:t>, Andrews and Slade 2001</w:t>
      </w:r>
      <w:r w:rsidRPr="00D8395D">
        <w:t>) and the Alcohol Use Disorders Identification Test (AUDIT</w:t>
      </w:r>
      <w:r w:rsidR="00F87306" w:rsidRPr="00D8395D">
        <w:t xml:space="preserve">, </w:t>
      </w:r>
      <w:proofErr w:type="spellStart"/>
      <w:r w:rsidR="00F87306" w:rsidRPr="00D8395D">
        <w:t>Babor</w:t>
      </w:r>
      <w:proofErr w:type="spellEnd"/>
      <w:r w:rsidR="00F87306" w:rsidRPr="00D8395D">
        <w:t xml:space="preserve"> et al </w:t>
      </w:r>
      <w:r w:rsidR="006F76DF" w:rsidRPr="00D8395D">
        <w:t>2001</w:t>
      </w:r>
      <w:r w:rsidRPr="00D8395D">
        <w:t>). Most other questions selected for the NZHS core occurred in at least one previous survey (1992/93, 1996/97 and/or 2002/03).</w:t>
      </w:r>
    </w:p>
    <w:p w14:paraId="5D7A8275" w14:textId="77777777" w:rsidR="000B3019" w:rsidRPr="00D8395D" w:rsidRDefault="000B3019" w:rsidP="00544003"/>
    <w:p w14:paraId="5D7A8276" w14:textId="04E1FAE1" w:rsidR="000B3019" w:rsidRPr="00D8395D" w:rsidRDefault="000B3019" w:rsidP="00544003">
      <w:pPr>
        <w:rPr>
          <w:lang w:eastAsia="en-US"/>
        </w:rPr>
      </w:pPr>
      <w:r w:rsidRPr="00D8395D">
        <w:t xml:space="preserve">The need to </w:t>
      </w:r>
      <w:r w:rsidRPr="00D8395D">
        <w:rPr>
          <w:lang w:eastAsia="en-US"/>
        </w:rPr>
        <w:t xml:space="preserve">sustain time series </w:t>
      </w:r>
      <w:r w:rsidR="00085E95" w:rsidRPr="00D8395D">
        <w:rPr>
          <w:lang w:eastAsia="en-US"/>
        </w:rPr>
        <w:t>has to be balanced against</w:t>
      </w:r>
      <w:r w:rsidRPr="00D8395D">
        <w:rPr>
          <w:lang w:eastAsia="en-US"/>
        </w:rPr>
        <w:t xml:space="preserve"> updat</w:t>
      </w:r>
      <w:r w:rsidR="0090054D" w:rsidRPr="00D8395D">
        <w:rPr>
          <w:lang w:eastAsia="en-US"/>
        </w:rPr>
        <w:t>ing</w:t>
      </w:r>
      <w:r w:rsidRPr="00D8395D">
        <w:rPr>
          <w:lang w:eastAsia="en-US"/>
        </w:rPr>
        <w:t xml:space="preserve"> and improv</w:t>
      </w:r>
      <w:r w:rsidR="0090054D" w:rsidRPr="00D8395D">
        <w:rPr>
          <w:lang w:eastAsia="en-US"/>
        </w:rPr>
        <w:t>ing</w:t>
      </w:r>
      <w:r w:rsidRPr="00D8395D">
        <w:rPr>
          <w:lang w:eastAsia="en-US"/>
        </w:rPr>
        <w:t xml:space="preserve"> core questions and add</w:t>
      </w:r>
      <w:r w:rsidR="0090054D" w:rsidRPr="00D8395D">
        <w:rPr>
          <w:lang w:eastAsia="en-US"/>
        </w:rPr>
        <w:t>ing</w:t>
      </w:r>
      <w:r w:rsidRPr="00D8395D">
        <w:rPr>
          <w:lang w:eastAsia="en-US"/>
        </w:rPr>
        <w:t xml:space="preserve"> new core questions. Where needed, questions will generally be improved when a topic area covered by a core question is reviewed in depth during the development of a related module.</w:t>
      </w:r>
    </w:p>
    <w:p w14:paraId="5D7A8277" w14:textId="77777777" w:rsidR="000B3019" w:rsidRPr="00D8395D" w:rsidRDefault="000B3019" w:rsidP="00544003"/>
    <w:p w14:paraId="5D7A8278" w14:textId="2A66F156" w:rsidR="000B3019" w:rsidRPr="00D8395D" w:rsidRDefault="719C93FD" w:rsidP="00544003">
      <w:bookmarkStart w:id="67" w:name="_Toc372226231"/>
      <w:bookmarkStart w:id="68" w:name="_Toc404710259"/>
      <w:bookmarkStart w:id="69" w:name="_Toc428361636"/>
      <w:bookmarkStart w:id="70" w:name="_Toc467491545"/>
      <w:bookmarkStart w:id="71" w:name="_Toc535580850"/>
      <w:r w:rsidRPr="00D8395D">
        <w:t>The core component of the NZHS includes measuring height and weight in respondents aged two years and older, waist circumference in respondents aged five years and older and blood pressure in respondents aged 15 years and older</w:t>
      </w:r>
      <w:r w:rsidR="00F94EB6" w:rsidRPr="00D8395D">
        <w:t>.</w:t>
      </w:r>
      <w:r w:rsidR="007472E5" w:rsidRPr="00D8395D">
        <w:rPr>
          <w:rStyle w:val="FootnoteReference"/>
        </w:rPr>
        <w:footnoteReference w:id="2"/>
      </w:r>
    </w:p>
    <w:p w14:paraId="5D7A827A" w14:textId="05A643DB" w:rsidR="000B3019" w:rsidRPr="00D8395D" w:rsidRDefault="000B3019" w:rsidP="00544003">
      <w:pPr>
        <w:pStyle w:val="Heading2"/>
      </w:pPr>
      <w:bookmarkStart w:id="72" w:name="_Toc88744018"/>
      <w:bookmarkStart w:id="73" w:name="_Toc180177227"/>
      <w:r w:rsidRPr="00D8395D">
        <w:t>Module component</w:t>
      </w:r>
      <w:bookmarkEnd w:id="67"/>
      <w:bookmarkEnd w:id="68"/>
      <w:bookmarkEnd w:id="69"/>
      <w:bookmarkEnd w:id="70"/>
      <w:bookmarkEnd w:id="71"/>
      <w:bookmarkEnd w:id="72"/>
      <w:bookmarkEnd w:id="73"/>
    </w:p>
    <w:p w14:paraId="5D7A827B" w14:textId="34C41817" w:rsidR="000B3019" w:rsidRPr="00D8395D" w:rsidRDefault="000B3019" w:rsidP="00544003">
      <w:r w:rsidRPr="00D8395D">
        <w:t>The</w:t>
      </w:r>
      <w:r w:rsidR="006823B6" w:rsidRPr="00D8395D">
        <w:t>se</w:t>
      </w:r>
      <w:r w:rsidRPr="00D8395D">
        <w:t xml:space="preserve"> module topics in the </w:t>
      </w:r>
      <w:r w:rsidR="001E2EC2" w:rsidRPr="00D8395D">
        <w:t>202</w:t>
      </w:r>
      <w:r w:rsidR="006E119F" w:rsidRPr="00D8395D">
        <w:t>3</w:t>
      </w:r>
      <w:r w:rsidR="001E2EC2" w:rsidRPr="00D8395D">
        <w:t>/2</w:t>
      </w:r>
      <w:r w:rsidR="006E119F" w:rsidRPr="00D8395D">
        <w:t>4</w:t>
      </w:r>
      <w:r w:rsidRPr="00D8395D">
        <w:t xml:space="preserve"> NZHS </w:t>
      </w:r>
      <w:r w:rsidR="006E119F" w:rsidRPr="00D8395D">
        <w:t>are</w:t>
      </w:r>
      <w:r w:rsidRPr="00D8395D">
        <w:t>:</w:t>
      </w:r>
    </w:p>
    <w:p w14:paraId="5D7A827C" w14:textId="60633A99" w:rsidR="002712BF" w:rsidRPr="00D8395D" w:rsidRDefault="00A86507" w:rsidP="00052A63">
      <w:pPr>
        <w:pStyle w:val="Bullet"/>
        <w:numPr>
          <w:ilvl w:val="0"/>
          <w:numId w:val="11"/>
        </w:numPr>
        <w:rPr>
          <w:lang w:eastAsia="en-US"/>
        </w:rPr>
      </w:pPr>
      <w:r w:rsidRPr="00D8395D">
        <w:rPr>
          <w:lang w:eastAsia="en-US"/>
        </w:rPr>
        <w:t>racial discrimination</w:t>
      </w:r>
      <w:r w:rsidR="000B3019" w:rsidRPr="00D8395D">
        <w:rPr>
          <w:lang w:eastAsia="en-US"/>
        </w:rPr>
        <w:t xml:space="preserve"> for adults</w:t>
      </w:r>
    </w:p>
    <w:p w14:paraId="77DFEDFD" w14:textId="765E427B" w:rsidR="00572628" w:rsidRPr="00D8395D" w:rsidRDefault="00F427D2" w:rsidP="00052A63">
      <w:pPr>
        <w:pStyle w:val="Bullet"/>
        <w:numPr>
          <w:ilvl w:val="0"/>
          <w:numId w:val="11"/>
        </w:numPr>
        <w:rPr>
          <w:lang w:eastAsia="en-US"/>
        </w:rPr>
      </w:pPr>
      <w:r w:rsidRPr="00D8395D">
        <w:rPr>
          <w:lang w:eastAsia="en-US"/>
        </w:rPr>
        <w:t>s</w:t>
      </w:r>
      <w:r w:rsidR="00572628" w:rsidRPr="00D8395D">
        <w:rPr>
          <w:lang w:eastAsia="en-US"/>
        </w:rPr>
        <w:t>elf-</w:t>
      </w:r>
      <w:r w:rsidR="003D756D" w:rsidRPr="00D8395D">
        <w:rPr>
          <w:lang w:eastAsia="en-US"/>
        </w:rPr>
        <w:t>perceived</w:t>
      </w:r>
      <w:r w:rsidR="00572628" w:rsidRPr="00D8395D">
        <w:rPr>
          <w:lang w:eastAsia="en-US"/>
        </w:rPr>
        <w:t xml:space="preserve"> height and weight for adults</w:t>
      </w:r>
    </w:p>
    <w:p w14:paraId="16CEB73B" w14:textId="51BDC9A4" w:rsidR="006A2508" w:rsidRPr="00D8395D" w:rsidRDefault="006A2508" w:rsidP="00052A63">
      <w:pPr>
        <w:pStyle w:val="Bullet"/>
        <w:numPr>
          <w:ilvl w:val="0"/>
          <w:numId w:val="11"/>
        </w:numPr>
        <w:rPr>
          <w:lang w:eastAsia="en-US"/>
        </w:rPr>
      </w:pPr>
      <w:r w:rsidRPr="00D8395D">
        <w:rPr>
          <w:lang w:eastAsia="en-US"/>
        </w:rPr>
        <w:t>migraine for adults</w:t>
      </w:r>
    </w:p>
    <w:p w14:paraId="7A505671" w14:textId="77777777" w:rsidR="007E64BD" w:rsidRPr="00D8395D" w:rsidRDefault="007E64BD" w:rsidP="00052A63">
      <w:pPr>
        <w:pStyle w:val="Bullet"/>
        <w:numPr>
          <w:ilvl w:val="0"/>
          <w:numId w:val="11"/>
        </w:numPr>
        <w:rPr>
          <w:lang w:eastAsia="en-US"/>
        </w:rPr>
      </w:pPr>
      <w:r w:rsidRPr="00D8395D">
        <w:rPr>
          <w:lang w:eastAsia="en-US"/>
        </w:rPr>
        <w:t>tobacco, vaping and exposure to second-hand smoke for adults</w:t>
      </w:r>
    </w:p>
    <w:p w14:paraId="77112BC0" w14:textId="77777777" w:rsidR="007E64BD" w:rsidRPr="00D8395D" w:rsidRDefault="007E64BD" w:rsidP="00052A63">
      <w:pPr>
        <w:pStyle w:val="Bullet"/>
        <w:numPr>
          <w:ilvl w:val="0"/>
          <w:numId w:val="11"/>
        </w:numPr>
        <w:rPr>
          <w:lang w:eastAsia="en-US"/>
        </w:rPr>
      </w:pPr>
      <w:r w:rsidRPr="00D8395D">
        <w:rPr>
          <w:lang w:eastAsia="en-US"/>
        </w:rPr>
        <w:t>exposure to second-hand smoke for children</w:t>
      </w:r>
    </w:p>
    <w:p w14:paraId="5D7A827D" w14:textId="413E29EB" w:rsidR="000B3019" w:rsidRPr="00D8395D" w:rsidRDefault="00886DFA" w:rsidP="00052A63">
      <w:pPr>
        <w:pStyle w:val="Bullet"/>
        <w:numPr>
          <w:ilvl w:val="0"/>
          <w:numId w:val="11"/>
        </w:numPr>
        <w:rPr>
          <w:lang w:eastAsia="en-US"/>
        </w:rPr>
      </w:pPr>
      <w:r w:rsidRPr="00D8395D">
        <w:rPr>
          <w:lang w:eastAsia="en-US"/>
        </w:rPr>
        <w:t>child development</w:t>
      </w:r>
      <w:r w:rsidR="00B95322" w:rsidRPr="00D8395D">
        <w:rPr>
          <w:lang w:eastAsia="en-US"/>
        </w:rPr>
        <w:t xml:space="preserve"> for children</w:t>
      </w:r>
      <w:r w:rsidR="00F94EB6" w:rsidRPr="00D8395D">
        <w:rPr>
          <w:lang w:eastAsia="en-US"/>
        </w:rPr>
        <w:t>.</w:t>
      </w:r>
    </w:p>
    <w:p w14:paraId="1E44C8FB" w14:textId="77777777" w:rsidR="005B6267" w:rsidRPr="00D8395D" w:rsidRDefault="005B6267" w:rsidP="005B6267"/>
    <w:p w14:paraId="2CA9C3FC" w14:textId="4E54389E" w:rsidR="0068000A" w:rsidRPr="00D8395D" w:rsidRDefault="00124C59" w:rsidP="00775A93">
      <w:r w:rsidRPr="00D8395D">
        <w:t>A module on functional difficulties for children (Child Functioning Module</w:t>
      </w:r>
      <w:r w:rsidR="0060030C" w:rsidRPr="00D8395D">
        <w:t>, CFM</w:t>
      </w:r>
      <w:r w:rsidR="00342727" w:rsidRPr="00D8395D">
        <w:t>)</w:t>
      </w:r>
      <w:r w:rsidR="00563BE1" w:rsidRPr="00D8395D">
        <w:t xml:space="preserve"> </w:t>
      </w:r>
      <w:r w:rsidR="00400497" w:rsidRPr="00D8395D">
        <w:t>and extra questions on functional difficulties for adults</w:t>
      </w:r>
      <w:r w:rsidR="00AB4FB8" w:rsidRPr="00D8395D">
        <w:t xml:space="preserve"> (</w:t>
      </w:r>
      <w:r w:rsidR="00190FF3" w:rsidRPr="00D8395D">
        <w:t>Washington Group Short Set Enhanced</w:t>
      </w:r>
      <w:r w:rsidR="0060030C" w:rsidRPr="00D8395D">
        <w:t>, WG-SS Enhanced</w:t>
      </w:r>
      <w:r w:rsidR="00190FF3" w:rsidRPr="00D8395D">
        <w:t>)</w:t>
      </w:r>
      <w:r w:rsidR="00400497" w:rsidRPr="00D8395D">
        <w:t xml:space="preserve"> </w:t>
      </w:r>
      <w:r w:rsidR="00CC22FD" w:rsidRPr="00D8395D">
        <w:t>w</w:t>
      </w:r>
      <w:r w:rsidR="00446E22" w:rsidRPr="00D8395D">
        <w:t>ere</w:t>
      </w:r>
      <w:r w:rsidR="00CC22FD" w:rsidRPr="00D8395D">
        <w:t xml:space="preserve"> added</w:t>
      </w:r>
      <w:r w:rsidR="006C4B85" w:rsidRPr="00D8395D">
        <w:t xml:space="preserve"> </w:t>
      </w:r>
      <w:r w:rsidR="0068000A" w:rsidRPr="00D8395D">
        <w:t xml:space="preserve">for the first time in </w:t>
      </w:r>
      <w:r w:rsidR="00342727" w:rsidRPr="00D8395D">
        <w:t xml:space="preserve">the </w:t>
      </w:r>
      <w:r w:rsidR="0068000A" w:rsidRPr="00D8395D">
        <w:t>2022/23</w:t>
      </w:r>
      <w:r w:rsidR="00342727" w:rsidRPr="00D8395D">
        <w:t xml:space="preserve"> survey</w:t>
      </w:r>
      <w:r w:rsidR="000D3349" w:rsidRPr="00D8395D">
        <w:t xml:space="preserve"> and continue to be included</w:t>
      </w:r>
      <w:r w:rsidR="00564F60" w:rsidRPr="00D8395D">
        <w:t>.</w:t>
      </w:r>
    </w:p>
    <w:p w14:paraId="5D7A8281" w14:textId="77777777" w:rsidR="000B3019" w:rsidRPr="00D8395D" w:rsidRDefault="000B3019" w:rsidP="00544003"/>
    <w:p w14:paraId="5D7A8282" w14:textId="77777777" w:rsidR="000B3019" w:rsidRPr="00D8395D" w:rsidRDefault="000B3019" w:rsidP="00544003">
      <w:r w:rsidRPr="00D8395D">
        <w:t xml:space="preserve">Details of question development are explained in </w:t>
      </w:r>
      <w:r w:rsidR="002712BF" w:rsidRPr="00D8395D">
        <w:t>‘</w:t>
      </w:r>
      <w:r w:rsidRPr="00D8395D">
        <w:t>Content of the New Zealand Health Survey</w:t>
      </w:r>
      <w:r w:rsidR="002712BF" w:rsidRPr="00D8395D">
        <w:t>’</w:t>
      </w:r>
      <w:r w:rsidRPr="00D8395D">
        <w:t xml:space="preserve"> below.</w:t>
      </w:r>
    </w:p>
    <w:p w14:paraId="5D7A8283" w14:textId="77777777" w:rsidR="000B3019" w:rsidRPr="00D8395D" w:rsidRDefault="000B3019" w:rsidP="00544003"/>
    <w:p w14:paraId="5D7A8284" w14:textId="60C6F274" w:rsidR="000B3019" w:rsidRPr="00D8395D" w:rsidRDefault="000B3019" w:rsidP="00544003">
      <w:r w:rsidRPr="00D8395D">
        <w:t xml:space="preserve">All the module topics for the continuous NZHS until </w:t>
      </w:r>
      <w:r w:rsidR="001E2EC2" w:rsidRPr="00D8395D">
        <w:t>202</w:t>
      </w:r>
      <w:r w:rsidR="00773CDD" w:rsidRPr="00D8395D">
        <w:t>3</w:t>
      </w:r>
      <w:r w:rsidR="001E2EC2" w:rsidRPr="00D8395D">
        <w:t>/2</w:t>
      </w:r>
      <w:r w:rsidR="00773CDD" w:rsidRPr="00D8395D">
        <w:t>4</w:t>
      </w:r>
      <w:r w:rsidR="00857676" w:rsidRPr="00D8395D">
        <w:t xml:space="preserve"> </w:t>
      </w:r>
      <w:r w:rsidRPr="00D8395D">
        <w:t xml:space="preserve">are summarised in </w:t>
      </w:r>
      <w:r w:rsidRPr="00D8395D">
        <w:rPr>
          <w:color w:val="2B579A"/>
          <w:shd w:val="clear" w:color="auto" w:fill="E6E6E6"/>
        </w:rPr>
        <w:fldChar w:fldCharType="begin"/>
      </w:r>
      <w:r w:rsidRPr="00D8395D">
        <w:instrText xml:space="preserve"> REF _Ref20730933 \h  \* MERGEFORMAT </w:instrText>
      </w:r>
      <w:r w:rsidRPr="00D8395D">
        <w:rPr>
          <w:color w:val="2B579A"/>
          <w:shd w:val="clear" w:color="auto" w:fill="E6E6E6"/>
        </w:rPr>
      </w:r>
      <w:r w:rsidRPr="00D8395D">
        <w:rPr>
          <w:color w:val="2B579A"/>
          <w:shd w:val="clear" w:color="auto" w:fill="E6E6E6"/>
        </w:rPr>
        <w:fldChar w:fldCharType="separate"/>
      </w:r>
      <w:r w:rsidR="001867A5" w:rsidRPr="00D8395D">
        <w:t>Table </w:t>
      </w:r>
      <w:r w:rsidR="001867A5">
        <w:t>2</w:t>
      </w:r>
      <w:r w:rsidRPr="00D8395D">
        <w:rPr>
          <w:color w:val="2B579A"/>
          <w:shd w:val="clear" w:color="auto" w:fill="E6E6E6"/>
        </w:rPr>
        <w:fldChar w:fldCharType="end"/>
      </w:r>
      <w:bookmarkStart w:id="74" w:name="_Ref338860026"/>
      <w:bookmarkStart w:id="75" w:name="_Toc339878413"/>
      <w:r w:rsidRPr="00D8395D">
        <w:t>.</w:t>
      </w:r>
    </w:p>
    <w:p w14:paraId="5D7A8285" w14:textId="77777777" w:rsidR="000B3019" w:rsidRPr="00D8395D" w:rsidRDefault="000B3019" w:rsidP="00544003"/>
    <w:p w14:paraId="5D7A8286" w14:textId="19598D5F" w:rsidR="000B3019" w:rsidRPr="00D8395D" w:rsidRDefault="000B3019" w:rsidP="000B3019">
      <w:pPr>
        <w:pStyle w:val="Table"/>
      </w:pPr>
      <w:bookmarkStart w:id="76" w:name="_Ref20730933"/>
      <w:bookmarkStart w:id="77" w:name="_Toc372445583"/>
      <w:bookmarkStart w:id="78" w:name="_Toc403044038"/>
      <w:bookmarkStart w:id="79" w:name="_Toc467491565"/>
      <w:bookmarkStart w:id="80" w:name="_Toc500050384"/>
      <w:bookmarkStart w:id="81" w:name="_Toc535580866"/>
      <w:bookmarkStart w:id="82" w:name="_Toc181711854"/>
      <w:r w:rsidRPr="00D8395D">
        <w:t>Table</w:t>
      </w:r>
      <w:r w:rsidR="00544003" w:rsidRPr="00D8395D">
        <w:t> </w:t>
      </w:r>
      <w:r w:rsidRPr="00D8395D">
        <w:fldChar w:fldCharType="begin"/>
      </w:r>
      <w:r w:rsidRPr="00D8395D">
        <w:instrText>SEQ Table \* ARABIC</w:instrText>
      </w:r>
      <w:r w:rsidRPr="00D8395D">
        <w:fldChar w:fldCharType="separate"/>
      </w:r>
      <w:r w:rsidR="001867A5">
        <w:rPr>
          <w:noProof/>
        </w:rPr>
        <w:t>2</w:t>
      </w:r>
      <w:r w:rsidRPr="00D8395D">
        <w:fldChar w:fldCharType="end"/>
      </w:r>
      <w:bookmarkEnd w:id="76"/>
      <w:r w:rsidRPr="00D8395D">
        <w:t xml:space="preserve">: </w:t>
      </w:r>
      <w:bookmarkEnd w:id="74"/>
      <w:r w:rsidRPr="00D8395D">
        <w:t>New Zealand Health Survey module topics, 2011/12–</w:t>
      </w:r>
      <w:bookmarkEnd w:id="75"/>
      <w:bookmarkEnd w:id="77"/>
      <w:bookmarkEnd w:id="78"/>
      <w:bookmarkEnd w:id="79"/>
      <w:bookmarkEnd w:id="80"/>
      <w:bookmarkEnd w:id="81"/>
      <w:r w:rsidR="001E2EC2" w:rsidRPr="00D8395D">
        <w:t>202</w:t>
      </w:r>
      <w:r w:rsidR="00773CDD" w:rsidRPr="00D8395D">
        <w:t>3</w:t>
      </w:r>
      <w:r w:rsidR="001E2EC2" w:rsidRPr="00D8395D">
        <w:t>/2</w:t>
      </w:r>
      <w:r w:rsidR="00773CDD" w:rsidRPr="00D8395D">
        <w:t>4</w:t>
      </w:r>
      <w:bookmarkEnd w:id="82"/>
    </w:p>
    <w:tbl>
      <w:tblPr>
        <w:tblW w:w="8080"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2920"/>
        <w:gridCol w:w="3317"/>
      </w:tblGrid>
      <w:tr w:rsidR="000B3019" w:rsidRPr="00D8395D" w14:paraId="5D7A828A" w14:textId="77777777" w:rsidTr="009C2EF5">
        <w:trPr>
          <w:cantSplit/>
          <w:tblHeader/>
        </w:trPr>
        <w:tc>
          <w:tcPr>
            <w:tcW w:w="1843" w:type="dxa"/>
            <w:tcBorders>
              <w:top w:val="nil"/>
              <w:bottom w:val="nil"/>
            </w:tcBorders>
            <w:shd w:val="clear" w:color="auto" w:fill="D9D9D9" w:themeFill="background1" w:themeFillShade="D9"/>
          </w:tcPr>
          <w:p w14:paraId="5D7A8287" w14:textId="77777777" w:rsidR="000B3019" w:rsidRPr="00D8395D" w:rsidRDefault="000B3019" w:rsidP="00544003">
            <w:pPr>
              <w:pStyle w:val="TableText"/>
              <w:keepNext/>
              <w:rPr>
                <w:b/>
              </w:rPr>
            </w:pPr>
            <w:r w:rsidRPr="00D8395D">
              <w:rPr>
                <w:b/>
              </w:rPr>
              <w:t>Year of NZHS</w:t>
            </w:r>
          </w:p>
        </w:tc>
        <w:tc>
          <w:tcPr>
            <w:tcW w:w="2920" w:type="dxa"/>
            <w:tcBorders>
              <w:top w:val="nil"/>
              <w:bottom w:val="nil"/>
            </w:tcBorders>
            <w:shd w:val="clear" w:color="auto" w:fill="D9D9D9" w:themeFill="background1" w:themeFillShade="D9"/>
          </w:tcPr>
          <w:p w14:paraId="5D7A8288" w14:textId="77777777" w:rsidR="000B3019" w:rsidRPr="00D8395D" w:rsidRDefault="000B3019" w:rsidP="00A61656">
            <w:pPr>
              <w:pStyle w:val="TableText"/>
              <w:rPr>
                <w:b/>
              </w:rPr>
            </w:pPr>
            <w:r w:rsidRPr="00D8395D">
              <w:rPr>
                <w:b/>
              </w:rPr>
              <w:t>Child module topic(s)</w:t>
            </w:r>
          </w:p>
        </w:tc>
        <w:tc>
          <w:tcPr>
            <w:tcW w:w="3317" w:type="dxa"/>
            <w:tcBorders>
              <w:top w:val="nil"/>
              <w:bottom w:val="nil"/>
            </w:tcBorders>
            <w:shd w:val="clear" w:color="auto" w:fill="D9D9D9" w:themeFill="background1" w:themeFillShade="D9"/>
          </w:tcPr>
          <w:p w14:paraId="5D7A8289" w14:textId="77777777" w:rsidR="000B3019" w:rsidRPr="00D8395D" w:rsidRDefault="000B3019" w:rsidP="00A61656">
            <w:pPr>
              <w:pStyle w:val="TableText"/>
              <w:rPr>
                <w:b/>
              </w:rPr>
            </w:pPr>
            <w:r w:rsidRPr="00D8395D">
              <w:rPr>
                <w:b/>
              </w:rPr>
              <w:t>Adult module topic(s)</w:t>
            </w:r>
          </w:p>
        </w:tc>
      </w:tr>
      <w:tr w:rsidR="000B3019" w:rsidRPr="00D8395D" w14:paraId="5D7A8290" w14:textId="77777777" w:rsidTr="41D52525">
        <w:trPr>
          <w:cantSplit/>
        </w:trPr>
        <w:tc>
          <w:tcPr>
            <w:tcW w:w="1843" w:type="dxa"/>
            <w:tcBorders>
              <w:top w:val="nil"/>
              <w:bottom w:val="single" w:sz="4" w:space="0" w:color="A6A6A6" w:themeColor="background1" w:themeShade="A6"/>
            </w:tcBorders>
            <w:shd w:val="clear" w:color="auto" w:fill="auto"/>
          </w:tcPr>
          <w:p w14:paraId="5D7A828B" w14:textId="77777777" w:rsidR="000B3019" w:rsidRPr="00D8395D" w:rsidRDefault="000B3019" w:rsidP="00544003">
            <w:pPr>
              <w:pStyle w:val="TableText"/>
              <w:keepNext/>
            </w:pPr>
            <w:r w:rsidRPr="00D8395D">
              <w:t>2011/12</w:t>
            </w:r>
          </w:p>
        </w:tc>
        <w:tc>
          <w:tcPr>
            <w:tcW w:w="2920" w:type="dxa"/>
            <w:tcBorders>
              <w:top w:val="nil"/>
              <w:bottom w:val="single" w:sz="4" w:space="0" w:color="A6A6A6" w:themeColor="background1" w:themeShade="A6"/>
            </w:tcBorders>
            <w:shd w:val="clear" w:color="auto" w:fill="auto"/>
          </w:tcPr>
          <w:p w14:paraId="5D7A828C" w14:textId="77777777" w:rsidR="000B3019" w:rsidRPr="00D8395D" w:rsidRDefault="000B3019" w:rsidP="00544003">
            <w:pPr>
              <w:pStyle w:val="TableText"/>
            </w:pPr>
            <w:r w:rsidRPr="00D8395D">
              <w:t>Health service utilisation and patient experience</w:t>
            </w:r>
          </w:p>
        </w:tc>
        <w:tc>
          <w:tcPr>
            <w:tcW w:w="3317" w:type="dxa"/>
            <w:tcBorders>
              <w:top w:val="nil"/>
              <w:bottom w:val="single" w:sz="4" w:space="0" w:color="A6A6A6" w:themeColor="background1" w:themeShade="A6"/>
            </w:tcBorders>
            <w:shd w:val="clear" w:color="auto" w:fill="auto"/>
          </w:tcPr>
          <w:p w14:paraId="5D7A828D" w14:textId="77777777" w:rsidR="000B3019" w:rsidRPr="00D8395D" w:rsidRDefault="000B3019" w:rsidP="00A61656">
            <w:pPr>
              <w:pStyle w:val="TableText"/>
            </w:pPr>
            <w:r w:rsidRPr="00D8395D">
              <w:t>Health service utilisation and patient experience</w:t>
            </w:r>
          </w:p>
          <w:p w14:paraId="5D7A828E" w14:textId="77777777" w:rsidR="000B3019" w:rsidRPr="00D8395D" w:rsidRDefault="000B3019" w:rsidP="00A61656">
            <w:pPr>
              <w:pStyle w:val="TableText"/>
            </w:pPr>
            <w:r w:rsidRPr="00D8395D">
              <w:t>Problem gambling</w:t>
            </w:r>
          </w:p>
          <w:p w14:paraId="5D7A828F" w14:textId="77777777" w:rsidR="000B3019" w:rsidRPr="00D8395D" w:rsidRDefault="000B3019" w:rsidP="00A61656">
            <w:pPr>
              <w:pStyle w:val="TableText"/>
            </w:pPr>
            <w:r w:rsidRPr="00D8395D">
              <w:t>Racial discrimination</w:t>
            </w:r>
          </w:p>
        </w:tc>
      </w:tr>
      <w:tr w:rsidR="000B3019" w:rsidRPr="00D8395D" w14:paraId="5D7A8298"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91" w14:textId="77777777" w:rsidR="000B3019" w:rsidRPr="00D8395D" w:rsidRDefault="000B3019" w:rsidP="00544003">
            <w:pPr>
              <w:pStyle w:val="TableText"/>
              <w:keepNext/>
            </w:pPr>
            <w:r w:rsidRPr="00D8395D">
              <w:t>2012/13</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92" w14:textId="77777777" w:rsidR="000B3019" w:rsidRPr="00D8395D" w:rsidRDefault="000B3019" w:rsidP="00A61656">
            <w:pPr>
              <w:pStyle w:val="TableText"/>
            </w:pPr>
            <w:r w:rsidRPr="00D8395D">
              <w:t>Child development</w:t>
            </w:r>
          </w:p>
          <w:p w14:paraId="5D7A8293" w14:textId="0F0C2B8C" w:rsidR="000B3019" w:rsidRPr="00D8395D" w:rsidRDefault="00B31672" w:rsidP="00A61656">
            <w:pPr>
              <w:pStyle w:val="TableText"/>
            </w:pPr>
            <w:r w:rsidRPr="00D8395D">
              <w:t>Household f</w:t>
            </w:r>
            <w:r w:rsidR="000B3019" w:rsidRPr="00D8395D">
              <w:t>ood security</w:t>
            </w:r>
          </w:p>
          <w:p w14:paraId="5D7A8294" w14:textId="77777777" w:rsidR="000B3019" w:rsidRPr="00D8395D" w:rsidRDefault="000B3019" w:rsidP="00A61656">
            <w:pPr>
              <w:pStyle w:val="TableText"/>
            </w:pPr>
            <w:r w:rsidRPr="00D8395D">
              <w:t>Exposure to second-hand smoke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95" w14:textId="77777777" w:rsidR="000B3019" w:rsidRPr="00D8395D" w:rsidRDefault="000B3019" w:rsidP="00A61656">
            <w:pPr>
              <w:pStyle w:val="TableText"/>
            </w:pPr>
            <w:r w:rsidRPr="00D8395D">
              <w:t>Alcohol use</w:t>
            </w:r>
          </w:p>
          <w:p w14:paraId="5D7A8296" w14:textId="77777777" w:rsidR="000B3019" w:rsidRPr="00D8395D" w:rsidRDefault="000B3019" w:rsidP="00A61656">
            <w:pPr>
              <w:pStyle w:val="TableText"/>
            </w:pPr>
            <w:r w:rsidRPr="00D8395D">
              <w:t>Tobacco use</w:t>
            </w:r>
          </w:p>
          <w:p w14:paraId="5D7A8297" w14:textId="77777777" w:rsidR="000B3019" w:rsidRPr="00D8395D" w:rsidRDefault="000B3019" w:rsidP="00A61656">
            <w:pPr>
              <w:pStyle w:val="TableText"/>
            </w:pPr>
            <w:r w:rsidRPr="00D8395D">
              <w:t>Drug use</w:t>
            </w:r>
          </w:p>
        </w:tc>
      </w:tr>
      <w:tr w:rsidR="000B3019" w:rsidRPr="00D8395D" w14:paraId="5D7A82A5"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99" w14:textId="77777777" w:rsidR="000B3019" w:rsidRPr="00D8395D" w:rsidRDefault="000B3019" w:rsidP="00A61656">
            <w:pPr>
              <w:pStyle w:val="TableText"/>
            </w:pPr>
            <w:r w:rsidRPr="00D8395D">
              <w:t>2013/14</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9A" w14:textId="77777777" w:rsidR="000B3019" w:rsidRPr="00D8395D" w:rsidRDefault="000B3019" w:rsidP="00A61656">
            <w:pPr>
              <w:pStyle w:val="TableText"/>
            </w:pPr>
            <w:r w:rsidRPr="00D8395D">
              <w:t>Long-term conditions</w:t>
            </w:r>
          </w:p>
          <w:p w14:paraId="5D7A829B" w14:textId="77777777" w:rsidR="000B3019" w:rsidRPr="00D8395D" w:rsidRDefault="000B3019" w:rsidP="00A61656">
            <w:pPr>
              <w:pStyle w:val="TableText"/>
            </w:pPr>
            <w:r w:rsidRPr="00D8395D">
              <w:t>Health status</w:t>
            </w:r>
          </w:p>
          <w:p w14:paraId="5D7A829C" w14:textId="77777777" w:rsidR="000B3019" w:rsidRPr="00D8395D" w:rsidRDefault="000B3019" w:rsidP="00A61656">
            <w:pPr>
              <w:pStyle w:val="TableText"/>
            </w:pPr>
            <w:r w:rsidRPr="00D8395D">
              <w:t>Disability status</w:t>
            </w:r>
          </w:p>
          <w:p w14:paraId="5D7A829D" w14:textId="77777777" w:rsidR="000B3019" w:rsidRPr="00D8395D" w:rsidRDefault="000B3019" w:rsidP="00A61656">
            <w:pPr>
              <w:pStyle w:val="TableText"/>
            </w:pPr>
            <w:r w:rsidRPr="00D8395D">
              <w:t>Living standards</w:t>
            </w:r>
          </w:p>
          <w:p w14:paraId="5D7A829E" w14:textId="77777777" w:rsidR="000B3019" w:rsidRPr="00D8395D" w:rsidRDefault="000B3019" w:rsidP="00A61656">
            <w:pPr>
              <w:pStyle w:val="TableText"/>
            </w:pPr>
            <w:r w:rsidRPr="00D8395D">
              <w:t>Housing quality</w:t>
            </w:r>
          </w:p>
          <w:p w14:paraId="5D7A829F" w14:textId="77777777" w:rsidR="000B3019" w:rsidRPr="00D8395D" w:rsidRDefault="000B3019" w:rsidP="00A61656">
            <w:pPr>
              <w:pStyle w:val="TableText"/>
            </w:pPr>
            <w:r w:rsidRPr="00D8395D">
              <w:t>Exposure to second-hand smoke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A0" w14:textId="77777777" w:rsidR="000B3019" w:rsidRPr="00D8395D" w:rsidRDefault="000B3019" w:rsidP="00A61656">
            <w:pPr>
              <w:pStyle w:val="TableText"/>
            </w:pPr>
            <w:r w:rsidRPr="00D8395D">
              <w:t>Long-term conditions</w:t>
            </w:r>
          </w:p>
          <w:p w14:paraId="5D7A82A1" w14:textId="77777777" w:rsidR="000B3019" w:rsidRPr="00D8395D" w:rsidRDefault="000B3019" w:rsidP="00A61656">
            <w:pPr>
              <w:pStyle w:val="TableText"/>
            </w:pPr>
            <w:r w:rsidRPr="00D8395D">
              <w:t>Health status</w:t>
            </w:r>
          </w:p>
          <w:p w14:paraId="5D7A82A2" w14:textId="77777777" w:rsidR="000B3019" w:rsidRPr="00D8395D" w:rsidRDefault="000B3019" w:rsidP="00A61656">
            <w:pPr>
              <w:pStyle w:val="TableText"/>
            </w:pPr>
            <w:r w:rsidRPr="00D8395D">
              <w:t>Disability status</w:t>
            </w:r>
          </w:p>
          <w:p w14:paraId="5D7A82A3" w14:textId="77777777" w:rsidR="000B3019" w:rsidRPr="00D8395D" w:rsidRDefault="000B3019" w:rsidP="00A61656">
            <w:pPr>
              <w:pStyle w:val="TableText"/>
            </w:pPr>
            <w:r w:rsidRPr="00D8395D">
              <w:t>Living standards</w:t>
            </w:r>
          </w:p>
          <w:p w14:paraId="5D7A82A4" w14:textId="77777777" w:rsidR="000B3019" w:rsidRPr="00D8395D" w:rsidRDefault="000B3019" w:rsidP="00A61656">
            <w:pPr>
              <w:pStyle w:val="TableText"/>
            </w:pPr>
            <w:r w:rsidRPr="00D8395D">
              <w:t>Housing quality</w:t>
            </w:r>
          </w:p>
        </w:tc>
      </w:tr>
      <w:tr w:rsidR="000B3019" w:rsidRPr="00D8395D" w14:paraId="5D7A82AD"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A6" w14:textId="77777777" w:rsidR="000B3019" w:rsidRPr="00D8395D" w:rsidRDefault="000B3019" w:rsidP="00A61656">
            <w:pPr>
              <w:pStyle w:val="TableText"/>
            </w:pPr>
            <w:r w:rsidRPr="00D8395D">
              <w:t>2014/15</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A7" w14:textId="77777777" w:rsidR="000B3019" w:rsidRPr="00D8395D" w:rsidRDefault="000B3019" w:rsidP="00A61656">
            <w:pPr>
              <w:pStyle w:val="TableText"/>
            </w:pPr>
            <w:r w:rsidRPr="00D8395D">
              <w:t>Child development</w:t>
            </w:r>
          </w:p>
          <w:p w14:paraId="5D7A82A8" w14:textId="3F137AF9" w:rsidR="000B3019" w:rsidRPr="00D8395D" w:rsidRDefault="00B31672" w:rsidP="00A61656">
            <w:pPr>
              <w:pStyle w:val="TableText"/>
            </w:pPr>
            <w:r w:rsidRPr="00D8395D">
              <w:t>Household f</w:t>
            </w:r>
            <w:r w:rsidR="000B3019" w:rsidRPr="00D8395D">
              <w:t>ood security</w:t>
            </w:r>
          </w:p>
          <w:p w14:paraId="5D7A82A9" w14:textId="77777777" w:rsidR="000B3019" w:rsidRPr="00D8395D" w:rsidRDefault="000B3019" w:rsidP="00A61656">
            <w:pPr>
              <w:pStyle w:val="TableText"/>
            </w:pPr>
            <w:r w:rsidRPr="00D8395D">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AA" w14:textId="77777777" w:rsidR="000B3019" w:rsidRPr="00D8395D" w:rsidRDefault="000B3019" w:rsidP="00A61656">
            <w:pPr>
              <w:pStyle w:val="TableText"/>
            </w:pPr>
            <w:r w:rsidRPr="00D8395D">
              <w:t>Sexual and reproductive health</w:t>
            </w:r>
          </w:p>
          <w:p w14:paraId="5D7A82AB" w14:textId="77777777" w:rsidR="000B3019" w:rsidRPr="00D8395D" w:rsidRDefault="000B3019" w:rsidP="00A61656">
            <w:pPr>
              <w:pStyle w:val="TableText"/>
            </w:pPr>
            <w:r w:rsidRPr="00D8395D">
              <w:t>Biomedical tests</w:t>
            </w:r>
          </w:p>
          <w:p w14:paraId="5D7A82AC" w14:textId="77777777" w:rsidR="000B3019" w:rsidRPr="00D8395D" w:rsidRDefault="000B3019" w:rsidP="00A61656">
            <w:pPr>
              <w:pStyle w:val="TableText"/>
            </w:pPr>
            <w:r w:rsidRPr="00D8395D">
              <w:t>Rheumatic fever (under 25 years)</w:t>
            </w:r>
          </w:p>
        </w:tc>
      </w:tr>
      <w:tr w:rsidR="000B3019" w:rsidRPr="00D8395D" w14:paraId="5D7A82B5"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AE" w14:textId="77777777" w:rsidR="000B3019" w:rsidRPr="00D8395D" w:rsidRDefault="000B3019" w:rsidP="00544003">
            <w:pPr>
              <w:pStyle w:val="TableText"/>
            </w:pPr>
            <w:r w:rsidRPr="00D8395D">
              <w:t>2015/16</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AF" w14:textId="77777777" w:rsidR="000B3019" w:rsidRPr="00D8395D" w:rsidRDefault="000B3019" w:rsidP="00A61656">
            <w:pPr>
              <w:pStyle w:val="TableText"/>
            </w:pPr>
            <w:r w:rsidRPr="00D8395D">
              <w:t>Child development</w:t>
            </w:r>
          </w:p>
          <w:p w14:paraId="5B60477D" w14:textId="12CA1CD6" w:rsidR="00B31672" w:rsidRPr="00D8395D" w:rsidRDefault="5EE63ECC" w:rsidP="00B31672">
            <w:pPr>
              <w:pStyle w:val="TableText"/>
            </w:pPr>
            <w:r w:rsidRPr="00D8395D">
              <w:t>Household food security</w:t>
            </w:r>
            <w:r w:rsidR="00B31672" w:rsidRPr="00D8395D">
              <w:rPr>
                <w:rStyle w:val="FootnoteReference"/>
              </w:rPr>
              <w:footnoteReference w:id="3"/>
            </w:r>
          </w:p>
          <w:p w14:paraId="5D7A82B1" w14:textId="77777777" w:rsidR="000B3019" w:rsidRPr="00D8395D" w:rsidRDefault="000B3019" w:rsidP="00A61656">
            <w:pPr>
              <w:pStyle w:val="TableText"/>
            </w:pPr>
            <w:r w:rsidRPr="00D8395D">
              <w:t>Exposure to second-hand smoke</w:t>
            </w:r>
          </w:p>
          <w:p w14:paraId="5D7A82B2" w14:textId="77777777" w:rsidR="000B3019" w:rsidRPr="00D8395D" w:rsidRDefault="000B3019" w:rsidP="00A61656">
            <w:pPr>
              <w:pStyle w:val="TableText"/>
            </w:pPr>
            <w:r w:rsidRPr="00D8395D">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3" w14:textId="77777777" w:rsidR="000B3019" w:rsidRPr="00D8395D" w:rsidRDefault="000B3019" w:rsidP="00A61656">
            <w:pPr>
              <w:pStyle w:val="TableText"/>
            </w:pPr>
            <w:r w:rsidRPr="00D8395D">
              <w:t>Tobacco use</w:t>
            </w:r>
          </w:p>
          <w:p w14:paraId="5D7A82B4" w14:textId="77777777" w:rsidR="000B3019" w:rsidRPr="00D8395D" w:rsidRDefault="000B3019" w:rsidP="00544003">
            <w:pPr>
              <w:pStyle w:val="TableText"/>
            </w:pPr>
            <w:r w:rsidRPr="00D8395D">
              <w:t>Rheumatic fever (under 25 years)</w:t>
            </w:r>
          </w:p>
        </w:tc>
      </w:tr>
      <w:tr w:rsidR="000B3019" w:rsidRPr="00D8395D" w14:paraId="5D7A82BC"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B6" w14:textId="77777777" w:rsidR="000B3019" w:rsidRPr="00D8395D" w:rsidRDefault="000B3019" w:rsidP="00A61656">
            <w:pPr>
              <w:pStyle w:val="TableText"/>
            </w:pPr>
            <w:r w:rsidRPr="00D8395D">
              <w:t>2016/17</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B7" w14:textId="77777777" w:rsidR="002712BF" w:rsidRPr="00D8395D" w:rsidRDefault="000B3019" w:rsidP="00A61656">
            <w:pPr>
              <w:pStyle w:val="TableText"/>
              <w:rPr>
                <w:lang w:eastAsia="en-US"/>
              </w:rPr>
            </w:pPr>
            <w:r w:rsidRPr="00D8395D">
              <w:rPr>
                <w:lang w:eastAsia="en-US"/>
              </w:rPr>
              <w:t>Behavioural and developmental problems</w:t>
            </w:r>
          </w:p>
          <w:p w14:paraId="5D7A82B8" w14:textId="77777777" w:rsidR="000B3019" w:rsidRPr="00D8395D" w:rsidRDefault="000B3019" w:rsidP="00A61656">
            <w:pPr>
              <w:pStyle w:val="TableText"/>
            </w:pPr>
            <w:r w:rsidRPr="00D8395D">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9" w14:textId="77777777" w:rsidR="000B3019" w:rsidRPr="00D8395D" w:rsidRDefault="000B3019" w:rsidP="00A61656">
            <w:pPr>
              <w:pStyle w:val="TableText"/>
            </w:pPr>
            <w:r w:rsidRPr="00D8395D">
              <w:rPr>
                <w:lang w:eastAsia="en-US"/>
              </w:rPr>
              <w:t>Mental health and substance use</w:t>
            </w:r>
          </w:p>
          <w:p w14:paraId="5D7A82BA" w14:textId="77777777" w:rsidR="000B3019" w:rsidRPr="00D8395D" w:rsidRDefault="000B3019" w:rsidP="00A61656">
            <w:pPr>
              <w:pStyle w:val="TableText"/>
              <w:rPr>
                <w:lang w:eastAsia="en-US"/>
              </w:rPr>
            </w:pPr>
            <w:r w:rsidRPr="00D8395D">
              <w:t>Rheumatic fever (under 25 years)</w:t>
            </w:r>
          </w:p>
          <w:p w14:paraId="5D7A82BB" w14:textId="77777777" w:rsidR="000B3019" w:rsidRPr="00D8395D" w:rsidRDefault="000B3019" w:rsidP="00A61656">
            <w:pPr>
              <w:pStyle w:val="TableText"/>
            </w:pPr>
            <w:r w:rsidRPr="00D8395D">
              <w:t>Racial discrimination</w:t>
            </w:r>
          </w:p>
        </w:tc>
      </w:tr>
      <w:tr w:rsidR="000B3019" w:rsidRPr="00D8395D" w14:paraId="5D7A82C1"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BD" w14:textId="77777777" w:rsidR="000B3019" w:rsidRPr="00D8395D" w:rsidRDefault="000B3019" w:rsidP="00A61656">
            <w:pPr>
              <w:pStyle w:val="TableText"/>
            </w:pPr>
            <w:r w:rsidRPr="00D8395D">
              <w:t>2017/18</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BE" w14:textId="77777777" w:rsidR="000B3019" w:rsidRPr="00D8395D" w:rsidRDefault="000B3019" w:rsidP="00A61656">
            <w:pPr>
              <w:pStyle w:val="TableText"/>
              <w:rPr>
                <w:lang w:eastAsia="en-US"/>
              </w:rPr>
            </w:pPr>
            <w:r w:rsidRPr="00D8395D">
              <w:rPr>
                <w:lang w:eastAsia="en-US"/>
              </w:rPr>
              <w:t>Health service utilisation and patient experience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F" w14:textId="77777777" w:rsidR="000B3019" w:rsidRPr="00D8395D" w:rsidRDefault="000B3019" w:rsidP="00A61656">
            <w:pPr>
              <w:pStyle w:val="TableText"/>
              <w:rPr>
                <w:lang w:eastAsia="en-US"/>
              </w:rPr>
            </w:pPr>
            <w:r w:rsidRPr="00D8395D">
              <w:rPr>
                <w:lang w:eastAsia="en-US"/>
              </w:rPr>
              <w:t>Health service utilisation and patient experience</w:t>
            </w:r>
          </w:p>
          <w:p w14:paraId="5D7A82C0" w14:textId="77777777" w:rsidR="000B3019" w:rsidRPr="00D8395D" w:rsidRDefault="000B3019" w:rsidP="00A61656">
            <w:pPr>
              <w:pStyle w:val="TableText"/>
              <w:rPr>
                <w:lang w:eastAsia="en-US"/>
              </w:rPr>
            </w:pPr>
            <w:r w:rsidRPr="00D8395D">
              <w:rPr>
                <w:lang w:eastAsia="en-US"/>
              </w:rPr>
              <w:t>Understanding health and health care</w:t>
            </w:r>
          </w:p>
        </w:tc>
      </w:tr>
      <w:tr w:rsidR="000B3019" w:rsidRPr="00D8395D" w14:paraId="5D7A82C8"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C2" w14:textId="77777777" w:rsidR="000B3019" w:rsidRPr="00D8395D" w:rsidRDefault="000B3019" w:rsidP="00A61656">
            <w:pPr>
              <w:pStyle w:val="TableText"/>
            </w:pPr>
            <w:r w:rsidRPr="00D8395D">
              <w:t>2018/19</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C3" w14:textId="77777777" w:rsidR="000B3019" w:rsidRPr="00D8395D" w:rsidRDefault="000B3019" w:rsidP="00A61656">
            <w:pPr>
              <w:pStyle w:val="TableText"/>
              <w:rPr>
                <w:lang w:eastAsia="en-US"/>
              </w:rPr>
            </w:pPr>
            <w:r w:rsidRPr="00D8395D">
              <w:rPr>
                <w:lang w:eastAsia="en-US"/>
              </w:rPr>
              <w:t>Dietary habits</w:t>
            </w:r>
          </w:p>
          <w:p w14:paraId="5D7A82C4" w14:textId="2E1757ED" w:rsidR="000B3019" w:rsidRPr="00D8395D" w:rsidRDefault="000B3019" w:rsidP="00A61656">
            <w:pPr>
              <w:pStyle w:val="TableText"/>
              <w:rPr>
                <w:lang w:eastAsia="en-US"/>
              </w:rPr>
            </w:pPr>
            <w:r w:rsidRPr="00D8395D">
              <w:rPr>
                <w:lang w:eastAsia="en-US"/>
              </w:rPr>
              <w:t>Functional difficulties</w:t>
            </w:r>
            <w:r w:rsidR="0093038F" w:rsidRPr="00D8395D">
              <w:rPr>
                <w:lang w:eastAsia="en-US"/>
              </w:rPr>
              <w:t xml:space="preserve"> (WG</w:t>
            </w:r>
            <w:r w:rsidR="00012E8B" w:rsidRPr="00D8395D">
              <w:rPr>
                <w:lang w:eastAsia="en-US"/>
              </w:rPr>
              <w:t>-</w:t>
            </w:r>
            <w:r w:rsidR="0093038F" w:rsidRPr="00D8395D">
              <w:rPr>
                <w:lang w:eastAsia="en-US"/>
              </w:rPr>
              <w:t>SS)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C5" w14:textId="77777777" w:rsidR="000B3019" w:rsidRPr="00D8395D" w:rsidRDefault="000B3019" w:rsidP="00A61656">
            <w:pPr>
              <w:pStyle w:val="TableText"/>
              <w:rPr>
                <w:lang w:eastAsia="en-US"/>
              </w:rPr>
            </w:pPr>
            <w:r w:rsidRPr="00D8395D">
              <w:rPr>
                <w:lang w:eastAsia="en-US"/>
              </w:rPr>
              <w:t>Dietary habits</w:t>
            </w:r>
          </w:p>
          <w:p w14:paraId="5D7A82C6" w14:textId="50287F14" w:rsidR="000B3019" w:rsidRPr="00D8395D" w:rsidRDefault="719C93FD" w:rsidP="00A61656">
            <w:pPr>
              <w:pStyle w:val="TableText"/>
              <w:rPr>
                <w:lang w:eastAsia="en-US"/>
              </w:rPr>
            </w:pPr>
            <w:r w:rsidRPr="00D8395D">
              <w:rPr>
                <w:lang w:eastAsia="en-US"/>
              </w:rPr>
              <w:t>Functional difficulties</w:t>
            </w:r>
            <w:r w:rsidR="004F4A77" w:rsidRPr="00D8395D">
              <w:rPr>
                <w:lang w:eastAsia="en-US"/>
              </w:rPr>
              <w:t xml:space="preserve"> (WG</w:t>
            </w:r>
            <w:r w:rsidR="00012E8B" w:rsidRPr="00D8395D">
              <w:rPr>
                <w:lang w:eastAsia="en-US"/>
              </w:rPr>
              <w:t>-</w:t>
            </w:r>
            <w:r w:rsidR="004F4A77" w:rsidRPr="00D8395D">
              <w:rPr>
                <w:lang w:eastAsia="en-US"/>
              </w:rPr>
              <w:t>SS)</w:t>
            </w:r>
            <w:r w:rsidR="000B3019" w:rsidRPr="00D8395D">
              <w:rPr>
                <w:rStyle w:val="FootnoteReference"/>
                <w:lang w:eastAsia="en-US"/>
              </w:rPr>
              <w:footnoteReference w:id="4"/>
            </w:r>
          </w:p>
          <w:p w14:paraId="5D7A82C7" w14:textId="77777777" w:rsidR="000B3019" w:rsidRPr="00D8395D" w:rsidRDefault="000B3019" w:rsidP="00A61656">
            <w:pPr>
              <w:pStyle w:val="TableText"/>
              <w:rPr>
                <w:lang w:eastAsia="en-US"/>
              </w:rPr>
            </w:pPr>
            <w:r w:rsidRPr="00D8395D">
              <w:rPr>
                <w:lang w:eastAsia="en-US"/>
              </w:rPr>
              <w:t>Alcohol use</w:t>
            </w:r>
          </w:p>
        </w:tc>
      </w:tr>
      <w:tr w:rsidR="000B3019" w:rsidRPr="00D8395D" w14:paraId="5D7A82D0"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C9" w14:textId="77777777" w:rsidR="000B3019" w:rsidRPr="00D8395D" w:rsidRDefault="000B3019" w:rsidP="00A61656">
            <w:pPr>
              <w:pStyle w:val="TableText"/>
            </w:pPr>
            <w:r w:rsidRPr="00D8395D">
              <w:t>2019/20</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CA" w14:textId="67FB111D" w:rsidR="000B3019" w:rsidRPr="00D8395D" w:rsidRDefault="000B3019" w:rsidP="00A61656">
            <w:pPr>
              <w:pStyle w:val="TableText"/>
              <w:rPr>
                <w:lang w:eastAsia="en-US"/>
              </w:rPr>
            </w:pPr>
            <w:r w:rsidRPr="00D8395D">
              <w:rPr>
                <w:lang w:eastAsia="en-US"/>
              </w:rPr>
              <w:t>Household food security</w:t>
            </w:r>
          </w:p>
          <w:p w14:paraId="5D7A82CB" w14:textId="77777777" w:rsidR="000B3019" w:rsidRPr="00D8395D" w:rsidRDefault="000B3019" w:rsidP="00A61656">
            <w:pPr>
              <w:pStyle w:val="TableText"/>
              <w:rPr>
                <w:lang w:eastAsia="en-US"/>
              </w:rPr>
            </w:pPr>
            <w:r w:rsidRPr="00D8395D">
              <w:rPr>
                <w:lang w:eastAsia="en-US"/>
              </w:rPr>
              <w:t>Dietary habits</w:t>
            </w:r>
          </w:p>
          <w:p w14:paraId="5D7A82CC" w14:textId="12110CCA" w:rsidR="000B3019" w:rsidRPr="00D8395D" w:rsidRDefault="000B3019" w:rsidP="00A61656">
            <w:pPr>
              <w:pStyle w:val="TableText"/>
              <w:rPr>
                <w:lang w:eastAsia="en-US"/>
              </w:rPr>
            </w:pPr>
            <w:r w:rsidRPr="00D8395D">
              <w:rPr>
                <w:lang w:eastAsia="en-US"/>
              </w:rPr>
              <w:t>Functional difficulties</w:t>
            </w:r>
            <w:r w:rsidR="0093038F" w:rsidRPr="00D8395D">
              <w:rPr>
                <w:lang w:eastAsia="en-US"/>
              </w:rPr>
              <w:t xml:space="preserve"> (WG</w:t>
            </w:r>
            <w:r w:rsidR="00012E8B" w:rsidRPr="00D8395D">
              <w:rPr>
                <w:lang w:eastAsia="en-US"/>
              </w:rPr>
              <w:t>-</w:t>
            </w:r>
            <w:r w:rsidR="0093038F" w:rsidRPr="00D8395D">
              <w:rPr>
                <w:lang w:eastAsia="en-US"/>
              </w:rPr>
              <w:t>SS)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CD" w14:textId="13D91501" w:rsidR="000B3019" w:rsidRPr="00D8395D" w:rsidRDefault="000B3019" w:rsidP="00A61656">
            <w:pPr>
              <w:pStyle w:val="TableText"/>
              <w:rPr>
                <w:lang w:eastAsia="en-US"/>
              </w:rPr>
            </w:pPr>
            <w:r w:rsidRPr="00D8395D">
              <w:rPr>
                <w:lang w:eastAsia="en-US"/>
              </w:rPr>
              <w:t>Household food security</w:t>
            </w:r>
          </w:p>
          <w:p w14:paraId="5D7A82CE" w14:textId="77777777" w:rsidR="000B3019" w:rsidRPr="00D8395D" w:rsidRDefault="000B3019" w:rsidP="00A61656">
            <w:pPr>
              <w:pStyle w:val="TableText"/>
              <w:rPr>
                <w:lang w:eastAsia="en-US"/>
              </w:rPr>
            </w:pPr>
            <w:r w:rsidRPr="00D8395D">
              <w:rPr>
                <w:lang w:eastAsia="en-US"/>
              </w:rPr>
              <w:t>Dietary habits</w:t>
            </w:r>
          </w:p>
          <w:p w14:paraId="5D7A82CF" w14:textId="77777777" w:rsidR="000B3019" w:rsidRPr="00D8395D" w:rsidRDefault="000B3019" w:rsidP="00A61656">
            <w:pPr>
              <w:pStyle w:val="TableText"/>
              <w:rPr>
                <w:lang w:eastAsia="en-US"/>
              </w:rPr>
            </w:pPr>
            <w:r w:rsidRPr="00D8395D">
              <w:rPr>
                <w:lang w:eastAsia="en-US"/>
              </w:rPr>
              <w:t>Alcohol use</w:t>
            </w:r>
          </w:p>
        </w:tc>
      </w:tr>
      <w:tr w:rsidR="000B3019" w:rsidRPr="00D8395D" w14:paraId="5D7A82D7" w14:textId="77777777" w:rsidTr="009C2EF5">
        <w:trPr>
          <w:cantSplit/>
          <w:trHeight w:val="643"/>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D1" w14:textId="5F8AAE3A" w:rsidR="000B3019" w:rsidRPr="00D8395D" w:rsidRDefault="001E2EC2" w:rsidP="00A61656">
            <w:pPr>
              <w:pStyle w:val="TableText"/>
            </w:pPr>
            <w:r w:rsidRPr="00D8395D">
              <w:t>202</w:t>
            </w:r>
            <w:r w:rsidR="1A468C2F" w:rsidRPr="00D8395D">
              <w:t>0</w:t>
            </w:r>
            <w:r w:rsidRPr="00D8395D">
              <w:t>/2</w:t>
            </w:r>
            <w:r w:rsidR="26AE7539" w:rsidRPr="00D8395D">
              <w:t>1</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D2" w14:textId="6A8A6C0A" w:rsidR="000B3019" w:rsidRPr="00D8395D" w:rsidRDefault="000B3019" w:rsidP="00A61656">
            <w:pPr>
              <w:pStyle w:val="TableText"/>
              <w:rPr>
                <w:lang w:eastAsia="en-US"/>
              </w:rPr>
            </w:pPr>
            <w:r w:rsidRPr="00D8395D">
              <w:rPr>
                <w:lang w:eastAsia="en-US"/>
              </w:rPr>
              <w:t>Functional difficulties</w:t>
            </w:r>
            <w:r w:rsidR="0093038F" w:rsidRPr="00D8395D">
              <w:rPr>
                <w:lang w:eastAsia="en-US"/>
              </w:rPr>
              <w:t xml:space="preserve"> (WG</w:t>
            </w:r>
            <w:r w:rsidR="00012E8B" w:rsidRPr="00D8395D">
              <w:rPr>
                <w:lang w:eastAsia="en-US"/>
              </w:rPr>
              <w:t>-</w:t>
            </w:r>
            <w:r w:rsidR="0093038F" w:rsidRPr="00D8395D">
              <w:rPr>
                <w:lang w:eastAsia="en-US"/>
              </w:rPr>
              <w:t>SS)</w:t>
            </w:r>
          </w:p>
          <w:p w14:paraId="5D7A82D4" w14:textId="723DDDDB" w:rsidR="000B3019" w:rsidRPr="00D8395D" w:rsidRDefault="000B3019" w:rsidP="00A61656">
            <w:pPr>
              <w:pStyle w:val="TableText"/>
              <w:rPr>
                <w:lang w:eastAsia="en-US"/>
              </w:rPr>
            </w:pPr>
            <w:r w:rsidRPr="00D8395D">
              <w:rPr>
                <w:lang w:eastAsia="en-US"/>
              </w:rPr>
              <w:t>Child development</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D5" w14:textId="77777777" w:rsidR="002712BF" w:rsidRPr="00D8395D" w:rsidRDefault="000B3019" w:rsidP="00A61656">
            <w:pPr>
              <w:pStyle w:val="TableText"/>
              <w:rPr>
                <w:lang w:eastAsia="en-US"/>
              </w:rPr>
            </w:pPr>
            <w:r w:rsidRPr="00D8395D">
              <w:rPr>
                <w:lang w:eastAsia="en-US"/>
              </w:rPr>
              <w:t>COVID-19</w:t>
            </w:r>
          </w:p>
          <w:p w14:paraId="5D7A82D6" w14:textId="77777777" w:rsidR="000B3019" w:rsidRPr="00D8395D" w:rsidRDefault="000B3019" w:rsidP="00544003">
            <w:pPr>
              <w:pStyle w:val="TableText"/>
              <w:rPr>
                <w:lang w:eastAsia="en-US"/>
              </w:rPr>
            </w:pPr>
            <w:r w:rsidRPr="00D8395D">
              <w:rPr>
                <w:lang w:eastAsia="en-US"/>
              </w:rPr>
              <w:t>Racial discrimination</w:t>
            </w:r>
          </w:p>
        </w:tc>
      </w:tr>
      <w:tr w:rsidR="00505E33" w:rsidRPr="00D8395D" w14:paraId="337D0029" w14:textId="77777777" w:rsidTr="009C2EF5">
        <w:trPr>
          <w:cantSplit/>
          <w:trHeight w:val="614"/>
        </w:trPr>
        <w:tc>
          <w:tcPr>
            <w:tcW w:w="1843" w:type="dxa"/>
            <w:tcBorders>
              <w:top w:val="single" w:sz="4" w:space="0" w:color="A6A6A6" w:themeColor="background1" w:themeShade="A6"/>
              <w:bottom w:val="single" w:sz="4" w:space="0" w:color="A6A6A6" w:themeColor="background1" w:themeShade="A6"/>
            </w:tcBorders>
            <w:shd w:val="clear" w:color="auto" w:fill="auto"/>
          </w:tcPr>
          <w:p w14:paraId="02C56FA5" w14:textId="1AF25E33" w:rsidR="00505E33" w:rsidRPr="00D8395D" w:rsidRDefault="00505E33" w:rsidP="7BEDC06C">
            <w:pPr>
              <w:pStyle w:val="TableText"/>
            </w:pPr>
            <w:r w:rsidRPr="00D8395D">
              <w:t>202</w:t>
            </w:r>
            <w:r w:rsidR="154E1E8E" w:rsidRPr="00D8395D">
              <w:t>1</w:t>
            </w:r>
            <w:r w:rsidRPr="00D8395D">
              <w:t>/2</w:t>
            </w:r>
            <w:r w:rsidR="57709103" w:rsidRPr="00D8395D">
              <w:t>2</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6B58CBE1" w14:textId="3C245617" w:rsidR="00505E33" w:rsidRPr="00D8395D" w:rsidRDefault="00505E33" w:rsidP="7BEDC06C">
            <w:pPr>
              <w:pStyle w:val="TableText"/>
              <w:rPr>
                <w:lang w:eastAsia="en-US"/>
              </w:rPr>
            </w:pPr>
            <w:r w:rsidRPr="00D8395D">
              <w:rPr>
                <w:lang w:eastAsia="en-US"/>
              </w:rPr>
              <w:t>Behavioural and developmental problems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4640A4BD" w14:textId="0998EBE7" w:rsidR="00505E33" w:rsidRPr="00D8395D" w:rsidRDefault="00505E33" w:rsidP="7BEDC06C">
            <w:pPr>
              <w:pStyle w:val="TableText"/>
              <w:rPr>
                <w:lang w:eastAsia="en-US"/>
              </w:rPr>
            </w:pPr>
            <w:r w:rsidRPr="00D8395D">
              <w:rPr>
                <w:lang w:eastAsia="en-US"/>
              </w:rPr>
              <w:t>Mental health and substance use</w:t>
            </w:r>
          </w:p>
          <w:p w14:paraId="489266C2" w14:textId="631873EE" w:rsidR="00505E33" w:rsidRPr="00D8395D" w:rsidRDefault="00505E33" w:rsidP="7BEDC06C">
            <w:pPr>
              <w:pStyle w:val="TableText"/>
              <w:rPr>
                <w:lang w:eastAsia="en-US"/>
              </w:rPr>
            </w:pPr>
            <w:r w:rsidRPr="00D8395D">
              <w:rPr>
                <w:lang w:eastAsia="en-US"/>
              </w:rPr>
              <w:t>COVID-19</w:t>
            </w:r>
          </w:p>
        </w:tc>
      </w:tr>
      <w:tr w:rsidR="009E154F" w:rsidRPr="00D8395D" w14:paraId="525215AA" w14:textId="77777777" w:rsidTr="009C2EF5">
        <w:trPr>
          <w:cantSplit/>
          <w:trHeight w:val="614"/>
        </w:trPr>
        <w:tc>
          <w:tcPr>
            <w:tcW w:w="1843" w:type="dxa"/>
            <w:tcBorders>
              <w:top w:val="single" w:sz="4" w:space="0" w:color="A6A6A6" w:themeColor="background1" w:themeShade="A6"/>
              <w:bottom w:val="single" w:sz="4" w:space="0" w:color="A6A6A6" w:themeColor="background1" w:themeShade="A6"/>
            </w:tcBorders>
            <w:shd w:val="clear" w:color="auto" w:fill="auto"/>
          </w:tcPr>
          <w:p w14:paraId="0EB17217" w14:textId="3FEA6496" w:rsidR="009E154F" w:rsidRPr="00D8395D" w:rsidRDefault="009E154F" w:rsidP="7BEDC06C">
            <w:pPr>
              <w:pStyle w:val="TableText"/>
            </w:pPr>
            <w:r w:rsidRPr="00D8395D">
              <w:t>2022/23</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46369DA1" w14:textId="77777777" w:rsidR="009E154F" w:rsidRPr="00D8395D" w:rsidRDefault="009E154F" w:rsidP="7BEDC06C">
            <w:pPr>
              <w:pStyle w:val="TableText"/>
              <w:rPr>
                <w:lang w:eastAsia="en-US"/>
              </w:rPr>
            </w:pPr>
            <w:r w:rsidRPr="00D8395D">
              <w:rPr>
                <w:lang w:eastAsia="en-US"/>
              </w:rPr>
              <w:t>Behavioural and developmental problems</w:t>
            </w:r>
          </w:p>
          <w:p w14:paraId="48729DD8" w14:textId="316662D0" w:rsidR="00D507B0" w:rsidRPr="00D8395D" w:rsidRDefault="006A1F6A" w:rsidP="7BEDC06C">
            <w:pPr>
              <w:pStyle w:val="TableText"/>
              <w:rPr>
                <w:lang w:eastAsia="en-US"/>
              </w:rPr>
            </w:pPr>
            <w:r w:rsidRPr="00D8395D">
              <w:rPr>
                <w:lang w:eastAsia="en-US"/>
              </w:rPr>
              <w:t>Functional difficulties</w:t>
            </w:r>
            <w:r w:rsidR="0093038F" w:rsidRPr="00D8395D">
              <w:rPr>
                <w:lang w:eastAsia="en-US"/>
              </w:rPr>
              <w:t xml:space="preserve"> (CFM)</w:t>
            </w:r>
            <w:r w:rsidR="00CE1A40" w:rsidRPr="00D8395D">
              <w:rPr>
                <w:rStyle w:val="FootnoteReference"/>
                <w:lang w:eastAsia="en-US"/>
              </w:rPr>
              <w:footnoteReference w:id="5"/>
            </w:r>
          </w:p>
        </w:tc>
        <w:tc>
          <w:tcPr>
            <w:tcW w:w="3317" w:type="dxa"/>
            <w:tcBorders>
              <w:top w:val="single" w:sz="4" w:space="0" w:color="A6A6A6" w:themeColor="background1" w:themeShade="A6"/>
              <w:bottom w:val="single" w:sz="4" w:space="0" w:color="A6A6A6" w:themeColor="background1" w:themeShade="A6"/>
            </w:tcBorders>
            <w:shd w:val="clear" w:color="auto" w:fill="auto"/>
          </w:tcPr>
          <w:p w14:paraId="4A312F08" w14:textId="77777777" w:rsidR="009E154F" w:rsidRPr="00D8395D" w:rsidRDefault="009E154F" w:rsidP="7BEDC06C">
            <w:pPr>
              <w:pStyle w:val="TableText"/>
              <w:rPr>
                <w:lang w:eastAsia="en-US"/>
              </w:rPr>
            </w:pPr>
            <w:r w:rsidRPr="00D8395D">
              <w:rPr>
                <w:lang w:eastAsia="en-US"/>
              </w:rPr>
              <w:t>Mental health and substance use</w:t>
            </w:r>
          </w:p>
          <w:p w14:paraId="701E37DD" w14:textId="38B967EF" w:rsidR="00FA7B38" w:rsidRPr="00D8395D" w:rsidRDefault="00FA7B38" w:rsidP="7BEDC06C">
            <w:pPr>
              <w:pStyle w:val="TableText"/>
              <w:rPr>
                <w:lang w:eastAsia="en-US"/>
              </w:rPr>
            </w:pPr>
            <w:r w:rsidRPr="00D8395D">
              <w:rPr>
                <w:lang w:eastAsia="en-US"/>
              </w:rPr>
              <w:t>Extra questions on functional difficulties</w:t>
            </w:r>
            <w:r w:rsidR="004F4A77" w:rsidRPr="00D8395D">
              <w:rPr>
                <w:lang w:eastAsia="en-US"/>
              </w:rPr>
              <w:t xml:space="preserve"> (WG</w:t>
            </w:r>
            <w:r w:rsidR="00012E8B" w:rsidRPr="00D8395D">
              <w:rPr>
                <w:lang w:eastAsia="en-US"/>
              </w:rPr>
              <w:t>-</w:t>
            </w:r>
            <w:r w:rsidR="004F4A77" w:rsidRPr="00D8395D">
              <w:rPr>
                <w:lang w:eastAsia="en-US"/>
              </w:rPr>
              <w:t>SS Enhanced)</w:t>
            </w:r>
          </w:p>
        </w:tc>
      </w:tr>
      <w:tr w:rsidR="0033323B" w:rsidRPr="00D8395D" w14:paraId="01C63761" w14:textId="77777777" w:rsidTr="009C2EF5">
        <w:trPr>
          <w:cantSplit/>
          <w:trHeight w:val="614"/>
        </w:trPr>
        <w:tc>
          <w:tcPr>
            <w:tcW w:w="1843" w:type="dxa"/>
            <w:tcBorders>
              <w:top w:val="single" w:sz="4" w:space="0" w:color="A6A6A6" w:themeColor="background1" w:themeShade="A6"/>
              <w:bottom w:val="single" w:sz="4" w:space="0" w:color="A6A6A6" w:themeColor="background1" w:themeShade="A6"/>
            </w:tcBorders>
            <w:shd w:val="clear" w:color="auto" w:fill="auto"/>
          </w:tcPr>
          <w:p w14:paraId="13740408" w14:textId="60DB7CB5" w:rsidR="0033323B" w:rsidRPr="00D8395D" w:rsidRDefault="00D62BC7" w:rsidP="7BEDC06C">
            <w:pPr>
              <w:pStyle w:val="TableText"/>
            </w:pPr>
            <w:r w:rsidRPr="00D8395D">
              <w:t>2023/24</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796DACFD" w14:textId="6E8888BB" w:rsidR="00402148" w:rsidRPr="00D8395D" w:rsidRDefault="00402148" w:rsidP="7BEDC06C">
            <w:pPr>
              <w:pStyle w:val="TableText"/>
              <w:rPr>
                <w:lang w:eastAsia="en-US"/>
              </w:rPr>
            </w:pPr>
            <w:r w:rsidRPr="00D8395D">
              <w:rPr>
                <w:lang w:eastAsia="en-US"/>
              </w:rPr>
              <w:t>Exposure to second-hand smoke</w:t>
            </w:r>
          </w:p>
          <w:p w14:paraId="7BFB5CB5" w14:textId="4A74AF16" w:rsidR="00402148" w:rsidRPr="00D8395D" w:rsidRDefault="00402148" w:rsidP="7BEDC06C">
            <w:pPr>
              <w:pStyle w:val="TableText"/>
              <w:rPr>
                <w:lang w:eastAsia="en-US"/>
              </w:rPr>
            </w:pPr>
            <w:r w:rsidRPr="00D8395D">
              <w:rPr>
                <w:lang w:eastAsia="en-US"/>
              </w:rPr>
              <w:t>Child development</w:t>
            </w:r>
          </w:p>
          <w:p w14:paraId="5A2621D2" w14:textId="22AA57E9" w:rsidR="0033323B" w:rsidRPr="00D8395D" w:rsidRDefault="00FC4F72" w:rsidP="7BEDC06C">
            <w:pPr>
              <w:pStyle w:val="TableText"/>
              <w:rPr>
                <w:lang w:eastAsia="en-US"/>
              </w:rPr>
            </w:pPr>
            <w:r w:rsidRPr="00D8395D">
              <w:rPr>
                <w:lang w:eastAsia="en-US"/>
              </w:rPr>
              <w:t>Functional difficulties (CFM)</w:t>
            </w:r>
          </w:p>
          <w:p w14:paraId="64CB6864" w14:textId="39BD99E3" w:rsidR="00FC4F72" w:rsidRPr="00D8395D" w:rsidRDefault="00FC4F72" w:rsidP="7BEDC06C">
            <w:pPr>
              <w:pStyle w:val="TableText"/>
              <w:rPr>
                <w:lang w:eastAsia="en-US"/>
              </w:rPr>
            </w:pPr>
          </w:p>
        </w:tc>
        <w:tc>
          <w:tcPr>
            <w:tcW w:w="3317" w:type="dxa"/>
            <w:tcBorders>
              <w:top w:val="single" w:sz="4" w:space="0" w:color="A6A6A6" w:themeColor="background1" w:themeShade="A6"/>
              <w:bottom w:val="single" w:sz="4" w:space="0" w:color="A6A6A6" w:themeColor="background1" w:themeShade="A6"/>
            </w:tcBorders>
            <w:shd w:val="clear" w:color="auto" w:fill="auto"/>
          </w:tcPr>
          <w:p w14:paraId="75DD9374" w14:textId="1C4AD1D7" w:rsidR="00F40E1E" w:rsidRPr="00D8395D" w:rsidRDefault="00F40E1E" w:rsidP="7BEDC06C">
            <w:pPr>
              <w:pStyle w:val="TableText"/>
              <w:rPr>
                <w:lang w:eastAsia="en-US"/>
              </w:rPr>
            </w:pPr>
            <w:r w:rsidRPr="00D8395D">
              <w:rPr>
                <w:lang w:eastAsia="en-US"/>
              </w:rPr>
              <w:t>Self-perceived height and weight</w:t>
            </w:r>
          </w:p>
          <w:p w14:paraId="46616496" w14:textId="0F709EDC" w:rsidR="00C66F13" w:rsidRPr="00D8395D" w:rsidRDefault="00C66F13" w:rsidP="7BEDC06C">
            <w:pPr>
              <w:pStyle w:val="TableText"/>
              <w:rPr>
                <w:lang w:eastAsia="en-US"/>
              </w:rPr>
            </w:pPr>
            <w:r w:rsidRPr="00D8395D">
              <w:rPr>
                <w:lang w:eastAsia="en-US"/>
              </w:rPr>
              <w:t>Migraine</w:t>
            </w:r>
          </w:p>
          <w:p w14:paraId="0C35F40B" w14:textId="64CF0FCC" w:rsidR="0063512E" w:rsidRPr="00D8395D" w:rsidRDefault="0063512E" w:rsidP="7BEDC06C">
            <w:pPr>
              <w:pStyle w:val="TableText"/>
              <w:rPr>
                <w:lang w:eastAsia="en-US"/>
              </w:rPr>
            </w:pPr>
            <w:r w:rsidRPr="00D8395D">
              <w:rPr>
                <w:lang w:eastAsia="en-US"/>
              </w:rPr>
              <w:t>Tobacco</w:t>
            </w:r>
            <w:r w:rsidR="00F868EA" w:rsidRPr="00D8395D">
              <w:rPr>
                <w:lang w:eastAsia="en-US"/>
              </w:rPr>
              <w:t>,</w:t>
            </w:r>
            <w:r w:rsidRPr="00D8395D">
              <w:rPr>
                <w:lang w:eastAsia="en-US"/>
              </w:rPr>
              <w:t xml:space="preserve"> vaping</w:t>
            </w:r>
            <w:r w:rsidR="00F868EA" w:rsidRPr="00D8395D">
              <w:rPr>
                <w:lang w:eastAsia="en-US"/>
              </w:rPr>
              <w:t xml:space="preserve"> and exposure to second-hand smoke</w:t>
            </w:r>
          </w:p>
          <w:p w14:paraId="51D5E3E6" w14:textId="77777777" w:rsidR="00876925" w:rsidRPr="00D8395D" w:rsidRDefault="00CC23C9" w:rsidP="00876925">
            <w:pPr>
              <w:pStyle w:val="TableText"/>
              <w:rPr>
                <w:lang w:eastAsia="en-US"/>
              </w:rPr>
            </w:pPr>
            <w:r w:rsidRPr="00D8395D">
              <w:rPr>
                <w:lang w:eastAsia="en-US"/>
              </w:rPr>
              <w:t>Extra questions on functional difficulties (WG-SS Enhanced)</w:t>
            </w:r>
          </w:p>
          <w:p w14:paraId="6A70BB16" w14:textId="0D4E9AC5" w:rsidR="0033323B" w:rsidRPr="00D8395D" w:rsidRDefault="00876925" w:rsidP="7BEDC06C">
            <w:pPr>
              <w:pStyle w:val="TableText"/>
              <w:rPr>
                <w:lang w:eastAsia="en-US"/>
              </w:rPr>
            </w:pPr>
            <w:r w:rsidRPr="00D8395D">
              <w:rPr>
                <w:lang w:eastAsia="en-US"/>
              </w:rPr>
              <w:t>Racial discrimination</w:t>
            </w:r>
          </w:p>
        </w:tc>
      </w:tr>
    </w:tbl>
    <w:p w14:paraId="6B480776" w14:textId="77777777" w:rsidR="00CF4BD6" w:rsidRPr="00D8395D" w:rsidRDefault="00CF4BD6" w:rsidP="00CF4BD6">
      <w:pPr>
        <w:pStyle w:val="Heading2"/>
      </w:pPr>
      <w:bookmarkStart w:id="83" w:name="_Toc535580851"/>
      <w:bookmarkStart w:id="84" w:name="_Toc88744019"/>
      <w:bookmarkStart w:id="85" w:name="_Toc180177228"/>
      <w:bookmarkStart w:id="86" w:name="_Toc372226233"/>
      <w:bookmarkStart w:id="87" w:name="_Toc404710261"/>
      <w:bookmarkStart w:id="88" w:name="_Toc428361638"/>
      <w:bookmarkStart w:id="89" w:name="_Toc467491547"/>
      <w:bookmarkStart w:id="90" w:name="_Toc535580852"/>
      <w:bookmarkStart w:id="91" w:name="_Toc88744020"/>
      <w:r w:rsidRPr="00D8395D">
        <w:t>Cognitive testing</w:t>
      </w:r>
      <w:bookmarkEnd w:id="83"/>
      <w:bookmarkEnd w:id="84"/>
      <w:bookmarkEnd w:id="85"/>
    </w:p>
    <w:p w14:paraId="6715F057" w14:textId="5E18BE5A" w:rsidR="00314F1F" w:rsidRPr="00D8395D" w:rsidRDefault="001F01A3" w:rsidP="00314F1F">
      <w:r w:rsidRPr="00D8395D">
        <w:rPr>
          <w:lang w:eastAsia="en-US"/>
        </w:rPr>
        <w:t>Cognitive testing helps ensure questions are understood as intended and that response options are appropriate.</w:t>
      </w:r>
      <w:r w:rsidRPr="00D8395D">
        <w:t xml:space="preserve"> </w:t>
      </w:r>
      <w:r w:rsidR="00314F1F" w:rsidRPr="00D8395D">
        <w:rPr>
          <w:lang w:eastAsia="en-US"/>
        </w:rPr>
        <w:t>The cognitive testing process includes:</w:t>
      </w:r>
    </w:p>
    <w:p w14:paraId="4FB21A56" w14:textId="77777777" w:rsidR="00314F1F" w:rsidRPr="00D8395D" w:rsidRDefault="00314F1F" w:rsidP="003C7F24">
      <w:pPr>
        <w:pStyle w:val="Bullet"/>
        <w:numPr>
          <w:ilvl w:val="0"/>
          <w:numId w:val="23"/>
        </w:numPr>
      </w:pPr>
      <w:r w:rsidRPr="00D8395D">
        <w:rPr>
          <w:lang w:eastAsia="en-US"/>
        </w:rPr>
        <w:t>comprehension – how does the respondent understand the question?</w:t>
      </w:r>
    </w:p>
    <w:p w14:paraId="7EA9422F" w14:textId="77777777" w:rsidR="00314F1F" w:rsidRPr="00D8395D" w:rsidRDefault="00314F1F" w:rsidP="003C7F24">
      <w:pPr>
        <w:pStyle w:val="Bullet"/>
        <w:numPr>
          <w:ilvl w:val="0"/>
          <w:numId w:val="23"/>
        </w:numPr>
        <w:rPr>
          <w:lang w:eastAsia="en-US"/>
        </w:rPr>
      </w:pPr>
      <w:r w:rsidRPr="00D8395D">
        <w:rPr>
          <w:lang w:eastAsia="en-US"/>
        </w:rPr>
        <w:t>recall – what knowledge or memory does the respondent select that is relevant to the subject matter?</w:t>
      </w:r>
    </w:p>
    <w:p w14:paraId="3E5D0953" w14:textId="77777777" w:rsidR="00314F1F" w:rsidRPr="00D8395D" w:rsidRDefault="00314F1F" w:rsidP="003C7F24">
      <w:pPr>
        <w:pStyle w:val="Bullet"/>
        <w:numPr>
          <w:ilvl w:val="0"/>
          <w:numId w:val="23"/>
        </w:numPr>
        <w:rPr>
          <w:lang w:eastAsia="en-US"/>
        </w:rPr>
      </w:pPr>
      <w:r w:rsidRPr="00D8395D">
        <w:rPr>
          <w:lang w:eastAsia="en-US"/>
        </w:rPr>
        <w:t xml:space="preserve">judgement and selection – how </w:t>
      </w:r>
      <w:proofErr w:type="gramStart"/>
      <w:r w:rsidRPr="00D8395D">
        <w:rPr>
          <w:lang w:eastAsia="en-US"/>
        </w:rPr>
        <w:t>does</w:t>
      </w:r>
      <w:proofErr w:type="gramEnd"/>
      <w:r w:rsidRPr="00D8395D">
        <w:rPr>
          <w:lang w:eastAsia="en-US"/>
        </w:rPr>
        <w:t xml:space="preserve"> the respondent judge what they remember and formulate a response?</w:t>
      </w:r>
    </w:p>
    <w:p w14:paraId="123B7F8F" w14:textId="77777777" w:rsidR="00314F1F" w:rsidRPr="00D8395D" w:rsidRDefault="00314F1F" w:rsidP="00314F1F"/>
    <w:p w14:paraId="41ED9441" w14:textId="4F83BD83" w:rsidR="00615A22" w:rsidRPr="00D8395D" w:rsidRDefault="00314F1F" w:rsidP="006F0C69">
      <w:r w:rsidRPr="00D8395D">
        <w:t xml:space="preserve">Initially, new or changed questions are cognitively tested with colleagues as respondents. Then a smaller number of questions are prioritised for cognitive testing with relevant populations (demographic variety, extreme cases etc). </w:t>
      </w:r>
      <w:r w:rsidR="00F75242" w:rsidRPr="00D8395D">
        <w:t>Ipsos</w:t>
      </w:r>
      <w:r w:rsidR="003D0421" w:rsidRPr="00D8395D">
        <w:t xml:space="preserve"> </w:t>
      </w:r>
      <w:r w:rsidR="00171372" w:rsidRPr="00D8395D">
        <w:t>Limited</w:t>
      </w:r>
      <w:r w:rsidRPr="00D8395D">
        <w:t xml:space="preserve">, an Auckland-based independent public health research provider </w:t>
      </w:r>
      <w:r w:rsidR="009B779D" w:rsidRPr="00D8395D">
        <w:t>(</w:t>
      </w:r>
      <w:r w:rsidRPr="00D8395D">
        <w:t>formerly known as</w:t>
      </w:r>
      <w:r w:rsidR="009B779D" w:rsidRPr="00D8395D">
        <w:t xml:space="preserve"> </w:t>
      </w:r>
      <w:r w:rsidRPr="00D8395D">
        <w:t>CBG Health Research</w:t>
      </w:r>
      <w:r w:rsidR="001A0916" w:rsidRPr="00D8395D">
        <w:t xml:space="preserve"> Limited</w:t>
      </w:r>
      <w:r w:rsidR="009B779D" w:rsidRPr="00D8395D">
        <w:t>)</w:t>
      </w:r>
      <w:r w:rsidRPr="00D8395D">
        <w:t>, carries out this second stage of cognitive testing.</w:t>
      </w:r>
      <w:r w:rsidR="008E3078" w:rsidRPr="00D8395D">
        <w:rPr>
          <w:rFonts w:ascii="Georgia" w:hAnsi="Georgia"/>
          <w:sz w:val="22"/>
          <w:szCs w:val="22"/>
        </w:rPr>
        <w:t xml:space="preserve"> </w:t>
      </w:r>
      <w:r w:rsidR="00D246EF" w:rsidRPr="00D8395D" w:rsidDel="0042285F">
        <w:t>Ministry r</w:t>
      </w:r>
      <w:r w:rsidR="000031B4" w:rsidRPr="00D8395D" w:rsidDel="0042285F">
        <w:t>esearchers assess the</w:t>
      </w:r>
      <w:r w:rsidR="00D246EF" w:rsidRPr="00D8395D" w:rsidDel="0042285F">
        <w:t>se</w:t>
      </w:r>
      <w:r w:rsidR="000031B4" w:rsidRPr="00D8395D" w:rsidDel="0042285F">
        <w:t xml:space="preserve"> </w:t>
      </w:r>
      <w:r w:rsidR="00571812" w:rsidRPr="00D8395D" w:rsidDel="0042285F">
        <w:t xml:space="preserve">findings to </w:t>
      </w:r>
      <w:r w:rsidR="005A0854" w:rsidRPr="00D8395D" w:rsidDel="0042285F">
        <w:t>decide if the new questions work well or require changes before being implemented.</w:t>
      </w:r>
    </w:p>
    <w:p w14:paraId="7977451B" w14:textId="77777777" w:rsidR="00615A22" w:rsidRPr="00D8395D" w:rsidRDefault="00615A22" w:rsidP="006F0C69"/>
    <w:p w14:paraId="76A4AFC0" w14:textId="4169AF0B" w:rsidR="006F0C69" w:rsidRPr="00D8395D" w:rsidRDefault="00940E40" w:rsidP="006F0C69">
      <w:r w:rsidRPr="00D8395D">
        <w:t xml:space="preserve">The Ministry provided </w:t>
      </w:r>
      <w:r w:rsidR="002A587C" w:rsidRPr="00D8395D">
        <w:t>probe questions for individual questions and r</w:t>
      </w:r>
      <w:r w:rsidR="006F0C69" w:rsidRPr="00D8395D">
        <w:t xml:space="preserve">espondents in cognitive testing </w:t>
      </w:r>
      <w:r w:rsidR="002A587C" w:rsidRPr="00D8395D">
        <w:t>we</w:t>
      </w:r>
      <w:r w:rsidR="006F0C69" w:rsidRPr="00D8395D">
        <w:t>re invited to comment on:</w:t>
      </w:r>
    </w:p>
    <w:p w14:paraId="26F73E94" w14:textId="77777777" w:rsidR="006F0C69" w:rsidRPr="00D8395D" w:rsidRDefault="006F0C69" w:rsidP="00052A63">
      <w:pPr>
        <w:pStyle w:val="Bullet"/>
        <w:numPr>
          <w:ilvl w:val="0"/>
          <w:numId w:val="5"/>
        </w:numPr>
        <w:tabs>
          <w:tab w:val="left" w:pos="720"/>
        </w:tabs>
        <w:spacing w:line="264" w:lineRule="auto"/>
        <w:rPr>
          <w:lang w:eastAsia="en-US"/>
        </w:rPr>
      </w:pPr>
      <w:r w:rsidRPr="00D8395D">
        <w:rPr>
          <w:lang w:eastAsia="en-US"/>
        </w:rPr>
        <w:t>question flow/</w:t>
      </w:r>
      <w:proofErr w:type="gramStart"/>
      <w:r w:rsidRPr="00D8395D">
        <w:rPr>
          <w:lang w:eastAsia="en-US"/>
        </w:rPr>
        <w:t>sequencing</w:t>
      </w:r>
      <w:proofErr w:type="gramEnd"/>
    </w:p>
    <w:p w14:paraId="762887E8" w14:textId="77777777" w:rsidR="006F0C69" w:rsidRPr="00D8395D" w:rsidRDefault="006F0C69" w:rsidP="00052A63">
      <w:pPr>
        <w:pStyle w:val="Bullet"/>
        <w:numPr>
          <w:ilvl w:val="0"/>
          <w:numId w:val="5"/>
        </w:numPr>
        <w:tabs>
          <w:tab w:val="left" w:pos="720"/>
        </w:tabs>
        <w:spacing w:line="264" w:lineRule="auto"/>
        <w:rPr>
          <w:lang w:eastAsia="en-US"/>
        </w:rPr>
      </w:pPr>
      <w:r w:rsidRPr="00D8395D">
        <w:rPr>
          <w:lang w:eastAsia="en-US"/>
        </w:rPr>
        <w:t>level of engagement/satisfaction with the questions</w:t>
      </w:r>
    </w:p>
    <w:p w14:paraId="7CF4BB07" w14:textId="170E4C43" w:rsidR="006F0C69" w:rsidRPr="00D8395D" w:rsidRDefault="006F0C69" w:rsidP="00052A63">
      <w:pPr>
        <w:pStyle w:val="Bullet"/>
        <w:numPr>
          <w:ilvl w:val="0"/>
          <w:numId w:val="5"/>
        </w:numPr>
        <w:tabs>
          <w:tab w:val="left" w:pos="720"/>
        </w:tabs>
        <w:spacing w:line="264" w:lineRule="auto"/>
      </w:pPr>
      <w:r w:rsidRPr="00D8395D">
        <w:rPr>
          <w:lang w:eastAsia="en-US"/>
        </w:rPr>
        <w:t>problems/issues with the questionnaire.</w:t>
      </w:r>
    </w:p>
    <w:p w14:paraId="477AC272" w14:textId="77777777" w:rsidR="00E824F5" w:rsidRPr="00D8395D" w:rsidRDefault="00E824F5" w:rsidP="006F0C69"/>
    <w:p w14:paraId="22958261" w14:textId="4D6B55E3" w:rsidR="00E824F5" w:rsidRPr="00D8395D" w:rsidRDefault="00E824F5" w:rsidP="00A713D8">
      <w:r w:rsidRPr="00D8395D">
        <w:t>Cognitive testing for the 2023/24 questionnaires focused on testing</w:t>
      </w:r>
      <w:r w:rsidR="00CB0F9E" w:rsidRPr="00D8395D">
        <w:t xml:space="preserve"> that</w:t>
      </w:r>
      <w:r w:rsidRPr="00D8395D">
        <w:t xml:space="preserve"> </w:t>
      </w:r>
      <w:r w:rsidR="00735E5B" w:rsidRPr="00D8395D">
        <w:t xml:space="preserve">new or changed questions could be understood as intended and response options were appropriate. The </w:t>
      </w:r>
      <w:r w:rsidRPr="00D8395D">
        <w:t>migraine module</w:t>
      </w:r>
      <w:r w:rsidR="00EE48F4" w:rsidRPr="00D8395D">
        <w:t xml:space="preserve"> </w:t>
      </w:r>
      <w:r w:rsidR="00735E5B" w:rsidRPr="00D8395D">
        <w:t xml:space="preserve">was </w:t>
      </w:r>
      <w:r w:rsidR="00D26801" w:rsidRPr="00D8395D">
        <w:t xml:space="preserve">cognitively </w:t>
      </w:r>
      <w:r w:rsidR="00735E5B" w:rsidRPr="00D8395D">
        <w:t xml:space="preserve">tested first in </w:t>
      </w:r>
      <w:r w:rsidR="00DC0648" w:rsidRPr="00D8395D">
        <w:t>November 2022</w:t>
      </w:r>
      <w:r w:rsidR="00212123" w:rsidRPr="00D8395D">
        <w:t>,</w:t>
      </w:r>
      <w:r w:rsidR="00DC0648" w:rsidRPr="00D8395D">
        <w:t xml:space="preserve"> </w:t>
      </w:r>
      <w:r w:rsidR="00EE48F4" w:rsidRPr="00D8395D">
        <w:t>and</w:t>
      </w:r>
      <w:r w:rsidR="00DC0648" w:rsidRPr="00D8395D">
        <w:t xml:space="preserve"> the</w:t>
      </w:r>
      <w:r w:rsidRPr="00D8395D">
        <w:t xml:space="preserve"> tobacco</w:t>
      </w:r>
      <w:r w:rsidR="00DC0648" w:rsidRPr="00D8395D">
        <w:t>,</w:t>
      </w:r>
      <w:r w:rsidRPr="00D8395D">
        <w:t xml:space="preserve"> vaping </w:t>
      </w:r>
      <w:r w:rsidR="00DC0648" w:rsidRPr="00D8395D">
        <w:t xml:space="preserve">and exposure to second-smoke </w:t>
      </w:r>
      <w:r w:rsidRPr="00D8395D">
        <w:t>module</w:t>
      </w:r>
      <w:r w:rsidR="008A714B" w:rsidRPr="00D8395D">
        <w:t>s were</w:t>
      </w:r>
      <w:r w:rsidR="00DC0648" w:rsidRPr="00D8395D">
        <w:t xml:space="preserve"> tested in </w:t>
      </w:r>
      <w:r w:rsidR="00E52879" w:rsidRPr="00D8395D">
        <w:t>February 2023.</w:t>
      </w:r>
      <w:r w:rsidRPr="00D8395D">
        <w:t xml:space="preserve"> Other </w:t>
      </w:r>
      <w:r w:rsidR="00CB0F9E" w:rsidRPr="00D8395D">
        <w:t>change</w:t>
      </w:r>
      <w:r w:rsidRPr="00D8395D">
        <w:t>s were not cognitively tested because the</w:t>
      </w:r>
      <w:r w:rsidR="00CB0F9E" w:rsidRPr="00D8395D">
        <w:t>y were either</w:t>
      </w:r>
      <w:r w:rsidR="00A713D8" w:rsidRPr="00D8395D">
        <w:t xml:space="preserve"> </w:t>
      </w:r>
      <w:r w:rsidRPr="00D8395D">
        <w:t xml:space="preserve">modules being repeated from earlier years </w:t>
      </w:r>
      <w:r w:rsidR="00486C14" w:rsidRPr="00D8395D">
        <w:t>or relatively minor</w:t>
      </w:r>
      <w:r w:rsidRPr="00D8395D">
        <w:t xml:space="preserve"> changes to core questions </w:t>
      </w:r>
      <w:r w:rsidR="007A6237" w:rsidRPr="00D8395D">
        <w:t xml:space="preserve">that were </w:t>
      </w:r>
      <w:r w:rsidR="00486C14" w:rsidRPr="00D8395D">
        <w:t xml:space="preserve">being made to match </w:t>
      </w:r>
      <w:r w:rsidRPr="00D8395D">
        <w:t>established practice in other national surveys (such as the General Social Survey run by Stats NZ).</w:t>
      </w:r>
    </w:p>
    <w:p w14:paraId="1E03432A" w14:textId="77C010A7" w:rsidR="006F0C69" w:rsidRPr="00D8395D" w:rsidRDefault="000A4799" w:rsidP="4F3318C2">
      <w:pPr>
        <w:pStyle w:val="Heading3"/>
        <w:numPr>
          <w:ilvl w:val="0"/>
          <w:numId w:val="0"/>
        </w:numPr>
      </w:pPr>
      <w:bookmarkStart w:id="92" w:name="_Toc20997297"/>
      <w:r w:rsidRPr="00D8395D">
        <w:t>Cognitive testing of m</w:t>
      </w:r>
      <w:r w:rsidR="004C3FEB" w:rsidRPr="00D8395D">
        <w:t>igraine module</w:t>
      </w:r>
      <w:r w:rsidR="006F0C69" w:rsidRPr="00D8395D">
        <w:t xml:space="preserve"> 202</w:t>
      </w:r>
      <w:r w:rsidR="00AA7CDE" w:rsidRPr="00D8395D">
        <w:t>3</w:t>
      </w:r>
      <w:r w:rsidR="006F0C69" w:rsidRPr="00D8395D">
        <w:t>/</w:t>
      </w:r>
      <w:bookmarkEnd w:id="92"/>
      <w:r w:rsidR="006F0C69" w:rsidRPr="00D8395D">
        <w:t>2</w:t>
      </w:r>
      <w:r w:rsidR="00AA7CDE" w:rsidRPr="00D8395D">
        <w:t>4</w:t>
      </w:r>
    </w:p>
    <w:p w14:paraId="7E34702E" w14:textId="77606C5B" w:rsidR="006F0C69" w:rsidRPr="00D8395D" w:rsidRDefault="006F0C69" w:rsidP="006F0C69">
      <w:r w:rsidRPr="00D8395D">
        <w:t>Researchers conducted</w:t>
      </w:r>
      <w:r w:rsidR="00257835" w:rsidRPr="00D8395D">
        <w:t xml:space="preserve"> face-to-face</w:t>
      </w:r>
      <w:r w:rsidRPr="00D8395D">
        <w:t xml:space="preserve"> interviews with 40 adults aged 15 years and over to test new </w:t>
      </w:r>
      <w:r w:rsidR="00597F4A" w:rsidRPr="00D8395D">
        <w:t>and</w:t>
      </w:r>
      <w:r w:rsidRPr="00D8395D">
        <w:t xml:space="preserve"> modified questions in the</w:t>
      </w:r>
      <w:r w:rsidR="00E73AA6" w:rsidRPr="00D8395D">
        <w:t xml:space="preserve"> migraine module</w:t>
      </w:r>
      <w:r w:rsidRPr="00D8395D">
        <w:t>.</w:t>
      </w:r>
    </w:p>
    <w:p w14:paraId="51E82A7D" w14:textId="77777777" w:rsidR="00030492" w:rsidRPr="00D8395D" w:rsidRDefault="00030492" w:rsidP="006F0C69"/>
    <w:p w14:paraId="6E0A8C1F" w14:textId="09F6F3AF" w:rsidR="00046F1E" w:rsidRPr="00D8395D" w:rsidRDefault="00046F1E" w:rsidP="00046F1E">
      <w:r w:rsidRPr="00D8395D">
        <w:t xml:space="preserve">About half of </w:t>
      </w:r>
      <w:r w:rsidR="00361D36" w:rsidRPr="00D8395D">
        <w:t xml:space="preserve">respondents who took part in the cognitive testing </w:t>
      </w:r>
      <w:r w:rsidRPr="00D8395D">
        <w:t>were adult</w:t>
      </w:r>
      <w:r w:rsidR="00361D36" w:rsidRPr="00D8395D">
        <w:t>s</w:t>
      </w:r>
      <w:r w:rsidRPr="00D8395D">
        <w:t xml:space="preserve"> recruited via the survey providers’ existing professional and personal networks. The remaining half were adult and child respondents who</w:t>
      </w:r>
      <w:r w:rsidR="00361D36" w:rsidRPr="00D8395D">
        <w:t xml:space="preserve"> had</w:t>
      </w:r>
      <w:r w:rsidRPr="00D8395D">
        <w:t xml:space="preserve"> </w:t>
      </w:r>
      <w:r w:rsidR="00361D36" w:rsidRPr="00D8395D">
        <w:t xml:space="preserve">participated in past NZHSs and </w:t>
      </w:r>
      <w:r w:rsidRPr="00D8395D">
        <w:t xml:space="preserve">agreed to be recontacted for further research. The latter half were selected to represent people with more complex health stories.   </w:t>
      </w:r>
    </w:p>
    <w:p w14:paraId="3CC09151" w14:textId="77777777" w:rsidR="006F0C69" w:rsidRPr="00D8395D" w:rsidRDefault="006F0C69" w:rsidP="006F0C69"/>
    <w:p w14:paraId="7F1C5453" w14:textId="43F1152D" w:rsidR="006F0C69" w:rsidRPr="00D8395D" w:rsidRDefault="006F0C69" w:rsidP="00B947D7">
      <w:r w:rsidRPr="00D8395D">
        <w:t xml:space="preserve">Generally, the questions were understood as intended. </w:t>
      </w:r>
      <w:r w:rsidR="00C30753" w:rsidRPr="00D8395D">
        <w:t>N</w:t>
      </w:r>
      <w:r w:rsidR="00285945" w:rsidRPr="00D8395D">
        <w:t>o changes were made to the migraine questions</w:t>
      </w:r>
      <w:r w:rsidR="00C30753" w:rsidRPr="00D8395D">
        <w:t xml:space="preserve"> following the cognitive testing</w:t>
      </w:r>
      <w:r w:rsidR="00285945" w:rsidRPr="00D8395D">
        <w:t>.</w:t>
      </w:r>
    </w:p>
    <w:p w14:paraId="7CDBF639" w14:textId="772B81EE" w:rsidR="006F0C69" w:rsidRPr="00D8395D" w:rsidRDefault="000A4799" w:rsidP="4F3318C2">
      <w:pPr>
        <w:pStyle w:val="Heading3"/>
        <w:numPr>
          <w:ilvl w:val="0"/>
          <w:numId w:val="0"/>
        </w:numPr>
      </w:pPr>
      <w:bookmarkStart w:id="93" w:name="_Toc20997298"/>
      <w:r w:rsidRPr="00D8395D">
        <w:t>Cognitive testing of t</w:t>
      </w:r>
      <w:r w:rsidR="006736A3" w:rsidRPr="00D8395D">
        <w:t>obacco</w:t>
      </w:r>
      <w:r w:rsidRPr="00D8395D">
        <w:t xml:space="preserve">, </w:t>
      </w:r>
      <w:r w:rsidR="006736A3" w:rsidRPr="00D8395D">
        <w:t xml:space="preserve">vaping </w:t>
      </w:r>
      <w:r w:rsidRPr="00D8395D">
        <w:t xml:space="preserve">and exposure to second-hand smoke </w:t>
      </w:r>
      <w:r w:rsidR="006736A3" w:rsidRPr="00D8395D">
        <w:t>module</w:t>
      </w:r>
      <w:r w:rsidR="008D6515" w:rsidRPr="00D8395D">
        <w:t>s</w:t>
      </w:r>
      <w:r w:rsidR="006F0C69" w:rsidRPr="00D8395D">
        <w:t xml:space="preserve"> </w:t>
      </w:r>
      <w:bookmarkEnd w:id="93"/>
      <w:r w:rsidR="006F0C69" w:rsidRPr="00D8395D">
        <w:t>202</w:t>
      </w:r>
      <w:r w:rsidR="006736A3" w:rsidRPr="00D8395D">
        <w:t>3</w:t>
      </w:r>
      <w:r w:rsidR="006F0C69" w:rsidRPr="00D8395D">
        <w:t>/2</w:t>
      </w:r>
      <w:r w:rsidR="006736A3" w:rsidRPr="00D8395D">
        <w:t>4</w:t>
      </w:r>
    </w:p>
    <w:p w14:paraId="1D81F580" w14:textId="2AF4E4D4" w:rsidR="006F0C69" w:rsidRPr="00D8395D" w:rsidRDefault="006F0C69" w:rsidP="006F0C69">
      <w:r w:rsidRPr="00D8395D">
        <w:t xml:space="preserve">Researchers conducted </w:t>
      </w:r>
      <w:r w:rsidR="000A7F2B" w:rsidRPr="00D8395D">
        <w:t xml:space="preserve">face-to-face video </w:t>
      </w:r>
      <w:r w:rsidRPr="00D8395D">
        <w:t>interviews</w:t>
      </w:r>
      <w:r w:rsidR="009C2088" w:rsidRPr="00D8395D">
        <w:t xml:space="preserve"> with</w:t>
      </w:r>
      <w:r w:rsidRPr="00D8395D">
        <w:t xml:space="preserve"> </w:t>
      </w:r>
      <w:r w:rsidR="004359AE" w:rsidRPr="00D8395D">
        <w:t xml:space="preserve">40 adults aged 15 years and over to test new and modified questions in the </w:t>
      </w:r>
      <w:r w:rsidR="007503C1" w:rsidRPr="00D8395D">
        <w:t>tobacco</w:t>
      </w:r>
      <w:r w:rsidR="00361D36" w:rsidRPr="00D8395D">
        <w:t xml:space="preserve">, </w:t>
      </w:r>
      <w:r w:rsidR="007503C1" w:rsidRPr="00D8395D">
        <w:t xml:space="preserve">vaping </w:t>
      </w:r>
      <w:r w:rsidR="00361D36" w:rsidRPr="00D8395D">
        <w:t xml:space="preserve">and exposure to second-hand smoke </w:t>
      </w:r>
      <w:r w:rsidR="007503C1" w:rsidRPr="00D8395D">
        <w:t>module of the 2023/24</w:t>
      </w:r>
      <w:r w:rsidR="00AC636A" w:rsidRPr="00D8395D">
        <w:t xml:space="preserve"> NZHS</w:t>
      </w:r>
      <w:r w:rsidR="00030492" w:rsidRPr="00D8395D">
        <w:t xml:space="preserve">. </w:t>
      </w:r>
      <w:r w:rsidRPr="00D8395D">
        <w:t xml:space="preserve">The questions selected for testing consisted of </w:t>
      </w:r>
      <w:r w:rsidR="00E6695C" w:rsidRPr="00D8395D">
        <w:t xml:space="preserve">nine </w:t>
      </w:r>
      <w:r w:rsidR="00070F2E" w:rsidRPr="00D8395D">
        <w:t>questions for the updated tobacco</w:t>
      </w:r>
      <w:r w:rsidR="00FA4AEF" w:rsidRPr="00D8395D">
        <w:t>,</w:t>
      </w:r>
      <w:r w:rsidR="00070F2E" w:rsidRPr="00D8395D">
        <w:t xml:space="preserve"> vaping</w:t>
      </w:r>
      <w:r w:rsidR="00C03944" w:rsidRPr="00D8395D">
        <w:t xml:space="preserve"> and exposure to second-hand smoke</w:t>
      </w:r>
      <w:r w:rsidR="00070F2E" w:rsidRPr="00D8395D">
        <w:t xml:space="preserve"> module for adults</w:t>
      </w:r>
      <w:r w:rsidR="00CE51A6" w:rsidRPr="00D8395D">
        <w:t xml:space="preserve"> and </w:t>
      </w:r>
      <w:r w:rsidR="00E6695C" w:rsidRPr="00D8395D">
        <w:t xml:space="preserve">two </w:t>
      </w:r>
      <w:r w:rsidR="00CE51A6" w:rsidRPr="00D8395D">
        <w:t xml:space="preserve">questions on exposure to second-hand smoke for caregivers of children </w:t>
      </w:r>
      <w:r w:rsidR="000D7927" w:rsidRPr="00D8395D">
        <w:t>aged 5</w:t>
      </w:r>
      <w:r w:rsidR="00E6695C" w:rsidRPr="00D8395D">
        <w:t>–</w:t>
      </w:r>
      <w:r w:rsidR="000D7927" w:rsidRPr="00D8395D">
        <w:t>14 years</w:t>
      </w:r>
      <w:r w:rsidRPr="00D8395D">
        <w:t>.</w:t>
      </w:r>
    </w:p>
    <w:p w14:paraId="169604B7" w14:textId="77777777" w:rsidR="00E54B34" w:rsidRPr="00D8395D" w:rsidRDefault="00E54B34" w:rsidP="006F0C69"/>
    <w:p w14:paraId="0D71C907" w14:textId="45106864" w:rsidR="00E54B34" w:rsidRPr="00D8395D" w:rsidRDefault="00E6695C" w:rsidP="006F0C69">
      <w:r w:rsidRPr="00D8395D">
        <w:t xml:space="preserve">Respondents who took part in the cognitive testing comprised current smokers, ex-smokers, current vapers and ex-vapers who had been </w:t>
      </w:r>
      <w:r w:rsidR="00AF3CEC" w:rsidRPr="00D8395D">
        <w:t xml:space="preserve">interviewed as part of the 2021/22 </w:t>
      </w:r>
      <w:r w:rsidR="007D77C9" w:rsidRPr="00D8395D">
        <w:t xml:space="preserve">NZHS </w:t>
      </w:r>
      <w:r w:rsidR="00AF3CEC" w:rsidRPr="00D8395D">
        <w:t>adult sample</w:t>
      </w:r>
      <w:r w:rsidR="006C3229" w:rsidRPr="00D8395D">
        <w:t xml:space="preserve"> and had agreed to be recontacted for further research. </w:t>
      </w:r>
    </w:p>
    <w:p w14:paraId="1DB3EEAB" w14:textId="77777777" w:rsidR="006F0C69" w:rsidRPr="00D8395D" w:rsidRDefault="006F0C69" w:rsidP="006F0C69"/>
    <w:p w14:paraId="6E5DE979" w14:textId="0A0630C8" w:rsidR="006F0C69" w:rsidRPr="00D8395D" w:rsidRDefault="00177F39" w:rsidP="00314F1F">
      <w:pPr>
        <w:rPr>
          <w:rFonts w:ascii="Georgia" w:hAnsi="Georgia"/>
          <w:sz w:val="22"/>
          <w:szCs w:val="22"/>
        </w:rPr>
      </w:pPr>
      <w:r w:rsidRPr="00D8395D">
        <w:t>Generally, the questions were understood as intended</w:t>
      </w:r>
      <w:r w:rsidR="0015031A" w:rsidRPr="00D8395D">
        <w:t>. S</w:t>
      </w:r>
      <w:r w:rsidR="00AC155C" w:rsidRPr="00D8395D">
        <w:t>ome small wording changes were made to ensure that as many respondents as possible understood the questions as intended.</w:t>
      </w:r>
    </w:p>
    <w:p w14:paraId="5D7A82E3" w14:textId="70F431C9" w:rsidR="000B3019" w:rsidRPr="00D8395D" w:rsidRDefault="000B3019" w:rsidP="00CF4BD6">
      <w:pPr>
        <w:pStyle w:val="Heading2"/>
      </w:pPr>
      <w:bookmarkStart w:id="94" w:name="_Toc180177229"/>
      <w:r w:rsidRPr="00D8395D">
        <w:t>Pilot testing</w:t>
      </w:r>
      <w:bookmarkEnd w:id="86"/>
      <w:bookmarkEnd w:id="87"/>
      <w:bookmarkEnd w:id="88"/>
      <w:bookmarkEnd w:id="89"/>
      <w:bookmarkEnd w:id="90"/>
      <w:bookmarkEnd w:id="91"/>
      <w:bookmarkEnd w:id="94"/>
    </w:p>
    <w:p w14:paraId="4397BDE4" w14:textId="1C7A09C9" w:rsidR="004B7D79" w:rsidRPr="00D8395D" w:rsidRDefault="000B3019" w:rsidP="001F1B29">
      <w:pPr>
        <w:spacing w:line="276" w:lineRule="auto"/>
      </w:pPr>
      <w:r w:rsidRPr="00D8395D">
        <w:t>The purpose of the pilot testing was to mimic the main survey as closely as possible, to ensure that the questionnaire and associated survey processes were robust and functioning correctly.</w:t>
      </w:r>
    </w:p>
    <w:p w14:paraId="10CA32F2" w14:textId="77777777" w:rsidR="004B7D79" w:rsidRPr="00D8395D" w:rsidRDefault="004B7D79" w:rsidP="00544003"/>
    <w:p w14:paraId="5D7A82E4" w14:textId="2F5CA8F3" w:rsidR="000B3019" w:rsidRPr="00D8395D" w:rsidRDefault="000B3019" w:rsidP="00544003">
      <w:r w:rsidRPr="00D8395D">
        <w:t>The main objectives of the pilot testing were to:</w:t>
      </w:r>
    </w:p>
    <w:p w14:paraId="5D7A82E5" w14:textId="77777777" w:rsidR="000B3019" w:rsidRPr="00D8395D" w:rsidRDefault="000B3019" w:rsidP="00052A63">
      <w:pPr>
        <w:pStyle w:val="Bullet"/>
        <w:numPr>
          <w:ilvl w:val="0"/>
          <w:numId w:val="12"/>
        </w:numPr>
      </w:pPr>
      <w:r w:rsidRPr="00D8395D">
        <w:t xml:space="preserve">ensure that the questionnaires performed as expected, with all routing, edits and consistency checks working </w:t>
      </w:r>
      <w:proofErr w:type="gramStart"/>
      <w:r w:rsidRPr="00D8395D">
        <w:t>correctly</w:t>
      </w:r>
      <w:proofErr w:type="gramEnd"/>
    </w:p>
    <w:p w14:paraId="5D7A82E6" w14:textId="614C4264" w:rsidR="000B3019" w:rsidRPr="00D8395D" w:rsidRDefault="000B3019" w:rsidP="00052A63">
      <w:pPr>
        <w:pStyle w:val="Bullet"/>
        <w:numPr>
          <w:ilvl w:val="0"/>
          <w:numId w:val="12"/>
        </w:numPr>
      </w:pPr>
      <w:r w:rsidRPr="00D8395D">
        <w:t>determine the average duration for each element of the questionnaire</w:t>
      </w:r>
      <w:r w:rsidR="000366C2" w:rsidRPr="00D8395D">
        <w:t>,</w:t>
      </w:r>
      <w:r w:rsidRPr="00D8395D">
        <w:t xml:space="preserve"> as well as the survey process </w:t>
      </w:r>
      <w:proofErr w:type="gramStart"/>
      <w:r w:rsidRPr="00D8395D">
        <w:t>overall</w:t>
      </w:r>
      <w:proofErr w:type="gramEnd"/>
    </w:p>
    <w:p w14:paraId="5D7A82E7" w14:textId="77777777" w:rsidR="000B3019" w:rsidRPr="00D8395D" w:rsidRDefault="000B3019" w:rsidP="00052A63">
      <w:pPr>
        <w:pStyle w:val="Bullet"/>
        <w:numPr>
          <w:ilvl w:val="0"/>
          <w:numId w:val="12"/>
        </w:numPr>
      </w:pPr>
      <w:r w:rsidRPr="00D8395D">
        <w:t xml:space="preserve">identify and explore questions with high non-response </w:t>
      </w:r>
      <w:proofErr w:type="gramStart"/>
      <w:r w:rsidRPr="00D8395D">
        <w:t>rates</w:t>
      </w:r>
      <w:proofErr w:type="gramEnd"/>
    </w:p>
    <w:p w14:paraId="5D7A82E8" w14:textId="79514945" w:rsidR="000B3019" w:rsidRPr="00D8395D" w:rsidRDefault="000B3019" w:rsidP="00052A63">
      <w:pPr>
        <w:pStyle w:val="Bullet"/>
        <w:numPr>
          <w:ilvl w:val="0"/>
          <w:numId w:val="12"/>
        </w:numPr>
      </w:pPr>
      <w:r w:rsidRPr="00D8395D">
        <w:t xml:space="preserve">identify any problems with new </w:t>
      </w:r>
      <w:r w:rsidR="00447BF2" w:rsidRPr="00D8395D">
        <w:t xml:space="preserve">or modified </w:t>
      </w:r>
      <w:proofErr w:type="gramStart"/>
      <w:r w:rsidRPr="00D8395D">
        <w:t>questions</w:t>
      </w:r>
      <w:proofErr w:type="gramEnd"/>
    </w:p>
    <w:p w14:paraId="5D7A82E9" w14:textId="082D45A5" w:rsidR="000B3019" w:rsidRPr="00D8395D" w:rsidRDefault="000B3019" w:rsidP="00052A63">
      <w:pPr>
        <w:pStyle w:val="Bullet"/>
        <w:numPr>
          <w:ilvl w:val="0"/>
          <w:numId w:val="12"/>
        </w:numPr>
      </w:pPr>
      <w:r w:rsidRPr="00D8395D">
        <w:t>evaluate</w:t>
      </w:r>
      <w:r w:rsidR="00702E29" w:rsidRPr="00D8395D">
        <w:t xml:space="preserve"> whether the</w:t>
      </w:r>
      <w:r w:rsidRPr="00D8395D">
        <w:t xml:space="preserve"> training provided </w:t>
      </w:r>
      <w:r w:rsidR="00702E29" w:rsidRPr="00D8395D">
        <w:t xml:space="preserve">was adequate and </w:t>
      </w:r>
      <w:r w:rsidRPr="00D8395D">
        <w:t>fully prepare</w:t>
      </w:r>
      <w:r w:rsidR="00702E29" w:rsidRPr="00D8395D">
        <w:t>d</w:t>
      </w:r>
      <w:r w:rsidRPr="00D8395D">
        <w:t xml:space="preserve"> the interviewers to work on the project</w:t>
      </w:r>
      <w:r w:rsidR="003521A6" w:rsidRPr="00D8395D">
        <w:t xml:space="preserve"> and answer any questions raised by </w:t>
      </w:r>
      <w:proofErr w:type="gramStart"/>
      <w:r w:rsidR="003521A6" w:rsidRPr="00D8395D">
        <w:t>respondents</w:t>
      </w:r>
      <w:proofErr w:type="gramEnd"/>
    </w:p>
    <w:p w14:paraId="1CB1EE6D" w14:textId="023D6992" w:rsidR="00137237" w:rsidRPr="00D8395D" w:rsidRDefault="00137237" w:rsidP="00052A63">
      <w:pPr>
        <w:pStyle w:val="Bullet"/>
        <w:numPr>
          <w:ilvl w:val="0"/>
          <w:numId w:val="12"/>
        </w:numPr>
      </w:pPr>
      <w:r w:rsidRPr="00D8395D">
        <w:t xml:space="preserve">identify any risks to the main </w:t>
      </w:r>
      <w:proofErr w:type="gramStart"/>
      <w:r w:rsidRPr="00D8395D">
        <w:t>fieldwork</w:t>
      </w:r>
      <w:proofErr w:type="gramEnd"/>
    </w:p>
    <w:p w14:paraId="5D7A82EA" w14:textId="77777777" w:rsidR="000B3019" w:rsidRPr="00D8395D" w:rsidRDefault="000B3019" w:rsidP="00052A63">
      <w:pPr>
        <w:pStyle w:val="Bullet"/>
        <w:numPr>
          <w:ilvl w:val="0"/>
          <w:numId w:val="12"/>
        </w:numPr>
      </w:pPr>
      <w:r w:rsidRPr="00D8395D">
        <w:t xml:space="preserve">evaluate how respondents engaged with the </w:t>
      </w:r>
      <w:proofErr w:type="gramStart"/>
      <w:r w:rsidRPr="00D8395D">
        <w:t>survey</w:t>
      </w:r>
      <w:proofErr w:type="gramEnd"/>
    </w:p>
    <w:p w14:paraId="5D7A82EB" w14:textId="171977BC" w:rsidR="000B3019" w:rsidRPr="00D8395D" w:rsidRDefault="000B3019" w:rsidP="00052A63">
      <w:pPr>
        <w:pStyle w:val="Bullet"/>
        <w:numPr>
          <w:ilvl w:val="0"/>
          <w:numId w:val="12"/>
        </w:numPr>
      </w:pPr>
      <w:r w:rsidRPr="00D8395D">
        <w:t xml:space="preserve">evaluate the survey </w:t>
      </w:r>
      <w:proofErr w:type="gramStart"/>
      <w:r w:rsidRPr="00D8395D">
        <w:t>flow</w:t>
      </w:r>
      <w:proofErr w:type="gramEnd"/>
    </w:p>
    <w:p w14:paraId="624F5514" w14:textId="77777777" w:rsidR="001F1B29" w:rsidRPr="00D8395D" w:rsidRDefault="001F1B29" w:rsidP="00544003"/>
    <w:p w14:paraId="1FFB678E" w14:textId="7AEAD4AF" w:rsidR="005B5031" w:rsidRPr="00D8395D" w:rsidRDefault="005B5031" w:rsidP="005B5031">
      <w:r w:rsidRPr="00D8395D">
        <w:t>Additionally, there were specific objectives</w:t>
      </w:r>
      <w:r w:rsidR="00296B57" w:rsidRPr="00D8395D">
        <w:t xml:space="preserve"> to</w:t>
      </w:r>
      <w:r w:rsidRPr="00D8395D">
        <w:t xml:space="preserve">: </w:t>
      </w:r>
    </w:p>
    <w:p w14:paraId="4ABB181E" w14:textId="573A850D" w:rsidR="00B478E2" w:rsidRPr="00D8395D" w:rsidRDefault="00BE7FAB" w:rsidP="00052A63">
      <w:pPr>
        <w:pStyle w:val="Bullet"/>
        <w:numPr>
          <w:ilvl w:val="0"/>
          <w:numId w:val="10"/>
        </w:numPr>
      </w:pPr>
      <w:r w:rsidRPr="00D8395D">
        <w:t>e</w:t>
      </w:r>
      <w:r w:rsidR="005B5031" w:rsidRPr="00D8395D">
        <w:t xml:space="preserve">valuate the </w:t>
      </w:r>
      <w:r w:rsidR="000D3525" w:rsidRPr="00D8395D">
        <w:t xml:space="preserve">length of the survey with the blood pressure measurement added back in and </w:t>
      </w:r>
      <w:r w:rsidR="00A4136D" w:rsidRPr="00D8395D">
        <w:t xml:space="preserve">the extent to which </w:t>
      </w:r>
      <w:r w:rsidR="000D3525" w:rsidRPr="00D8395D">
        <w:t xml:space="preserve">respondents </w:t>
      </w:r>
      <w:r w:rsidR="00A4136D" w:rsidRPr="00D8395D">
        <w:t xml:space="preserve">accepted </w:t>
      </w:r>
      <w:r w:rsidR="000D3525" w:rsidRPr="00D8395D">
        <w:t xml:space="preserve">reintroduction of this </w:t>
      </w:r>
      <w:proofErr w:type="gramStart"/>
      <w:r w:rsidR="000D3525" w:rsidRPr="00D8395D">
        <w:t>measurement</w:t>
      </w:r>
      <w:proofErr w:type="gramEnd"/>
      <w:r w:rsidR="000D3525" w:rsidRPr="00D8395D">
        <w:t xml:space="preserve"> </w:t>
      </w:r>
    </w:p>
    <w:p w14:paraId="72CD8201" w14:textId="6D00F7FA" w:rsidR="005B5031" w:rsidRPr="00D8395D" w:rsidRDefault="000D3525" w:rsidP="00052A63">
      <w:pPr>
        <w:pStyle w:val="Bullet"/>
        <w:numPr>
          <w:ilvl w:val="0"/>
          <w:numId w:val="10"/>
        </w:numPr>
      </w:pPr>
      <w:r w:rsidRPr="00D8395D">
        <w:t>confirm acceptability of the framing of</w:t>
      </w:r>
      <w:r w:rsidR="00DA5279" w:rsidRPr="00D8395D">
        <w:t xml:space="preserve"> a new</w:t>
      </w:r>
      <w:r w:rsidRPr="00D8395D">
        <w:t xml:space="preserve"> question</w:t>
      </w:r>
      <w:r w:rsidR="00DA5279" w:rsidRPr="00D8395D">
        <w:t xml:space="preserve"> about use of vaping devices</w:t>
      </w:r>
      <w:r w:rsidR="00A4136D" w:rsidRPr="00D8395D">
        <w:t>.</w:t>
      </w:r>
    </w:p>
    <w:p w14:paraId="44C08CF7" w14:textId="77777777" w:rsidR="005B5031" w:rsidRPr="00D8395D" w:rsidRDefault="005B5031" w:rsidP="00544003"/>
    <w:p w14:paraId="5D7A82F0" w14:textId="7AC0A155" w:rsidR="000B3019" w:rsidRPr="00D8395D" w:rsidRDefault="00C520E3" w:rsidP="00C47516">
      <w:r w:rsidRPr="00D8395D">
        <w:rPr>
          <w:rFonts w:eastAsiaTheme="minorEastAsia"/>
          <w:lang w:eastAsia="en-US"/>
        </w:rPr>
        <w:t>Interviewers</w:t>
      </w:r>
      <w:r w:rsidR="000B3019" w:rsidRPr="00D8395D">
        <w:rPr>
          <w:rFonts w:eastAsiaTheme="minorEastAsia"/>
          <w:lang w:eastAsia="en-US"/>
        </w:rPr>
        <w:t xml:space="preserve"> tested the survey on 1</w:t>
      </w:r>
      <w:r w:rsidR="000D3525" w:rsidRPr="00D8395D">
        <w:rPr>
          <w:rFonts w:eastAsiaTheme="minorEastAsia"/>
          <w:lang w:eastAsia="en-US"/>
        </w:rPr>
        <w:t>12</w:t>
      </w:r>
      <w:r w:rsidR="000B3019" w:rsidRPr="00D8395D">
        <w:rPr>
          <w:rFonts w:eastAsiaTheme="minorEastAsia"/>
          <w:lang w:eastAsia="en-US"/>
        </w:rPr>
        <w:t xml:space="preserve"> respondents from different age, gender and ethnic groups</w:t>
      </w:r>
      <w:r w:rsidR="00510431" w:rsidRPr="00D8395D">
        <w:rPr>
          <w:rFonts w:eastAsiaTheme="minorEastAsia"/>
          <w:lang w:eastAsia="en-US"/>
        </w:rPr>
        <w:t xml:space="preserve"> from households in varying socioeconomic areas</w:t>
      </w:r>
      <w:r w:rsidR="00A4136D" w:rsidRPr="00D8395D">
        <w:rPr>
          <w:rFonts w:eastAsiaTheme="minorEastAsia"/>
          <w:lang w:eastAsia="en-US"/>
        </w:rPr>
        <w:t xml:space="preserve">, with a </w:t>
      </w:r>
      <w:r w:rsidR="00510431" w:rsidRPr="00D8395D">
        <w:rPr>
          <w:rFonts w:eastAsiaTheme="minorEastAsia"/>
          <w:lang w:eastAsia="en-US"/>
        </w:rPr>
        <w:t>varying representation of urban and rural areas</w:t>
      </w:r>
      <w:r w:rsidR="000A66C4" w:rsidRPr="00D8395D">
        <w:rPr>
          <w:rFonts w:eastAsiaTheme="minorEastAsia"/>
          <w:lang w:eastAsia="en-US"/>
        </w:rPr>
        <w:t xml:space="preserve">. </w:t>
      </w:r>
      <w:r w:rsidR="000B3019" w:rsidRPr="00D8395D">
        <w:rPr>
          <w:rFonts w:eastAsiaTheme="minorEastAsia"/>
          <w:lang w:eastAsia="en-US"/>
        </w:rPr>
        <w:t xml:space="preserve">The respondents were recruited </w:t>
      </w:r>
      <w:r w:rsidR="00A4136D" w:rsidRPr="00D8395D">
        <w:rPr>
          <w:rFonts w:eastAsiaTheme="minorEastAsia"/>
          <w:lang w:eastAsia="en-US"/>
        </w:rPr>
        <w:t xml:space="preserve">using </w:t>
      </w:r>
      <w:r w:rsidR="000B3019" w:rsidRPr="00D8395D">
        <w:rPr>
          <w:rFonts w:eastAsiaTheme="minorEastAsia"/>
          <w:lang w:eastAsia="en-US"/>
        </w:rPr>
        <w:t>the usual NZHS process for respondent selection.</w:t>
      </w:r>
      <w:r w:rsidR="00C47516" w:rsidRPr="00D8395D">
        <w:t xml:space="preserve"> Most of the survey </w:t>
      </w:r>
      <w:r w:rsidR="007C2D00" w:rsidRPr="00D8395D">
        <w:t>wa</w:t>
      </w:r>
      <w:r w:rsidR="00C47516" w:rsidRPr="00D8395D">
        <w:t>s conducted in respondents</w:t>
      </w:r>
      <w:r w:rsidR="00A4136D" w:rsidRPr="00D8395D">
        <w:t>’</w:t>
      </w:r>
      <w:r w:rsidR="00C47516" w:rsidRPr="00D8395D">
        <w:t xml:space="preserve"> home</w:t>
      </w:r>
      <w:r w:rsidR="00A4136D" w:rsidRPr="00D8395D">
        <w:t>s</w:t>
      </w:r>
      <w:r w:rsidR="00C47516" w:rsidRPr="00D8395D">
        <w:t>, through face-to-face interviews, using CAPI software. Respondents self-complete</w:t>
      </w:r>
      <w:r w:rsidR="00DE6A56" w:rsidRPr="00D8395D">
        <w:t>d</w:t>
      </w:r>
      <w:r w:rsidR="00C47516" w:rsidRPr="00D8395D">
        <w:t xml:space="preserve"> some parts of the survey</w:t>
      </w:r>
      <w:r w:rsidR="002F58C1" w:rsidRPr="00D8395D">
        <w:t>,</w:t>
      </w:r>
      <w:r w:rsidR="00C47516" w:rsidRPr="00D8395D">
        <w:t xml:space="preserve"> where the questions </w:t>
      </w:r>
      <w:r w:rsidR="00DE6A56" w:rsidRPr="00D8395D">
        <w:t>we</w:t>
      </w:r>
      <w:r w:rsidR="00C47516" w:rsidRPr="00D8395D">
        <w:t xml:space="preserve">re potentially sensitive. </w:t>
      </w:r>
    </w:p>
    <w:p w14:paraId="5D7A82F1" w14:textId="77777777" w:rsidR="000B3019" w:rsidRPr="00D8395D" w:rsidRDefault="000B3019" w:rsidP="00544003">
      <w:pPr>
        <w:rPr>
          <w:rFonts w:eastAsiaTheme="minorEastAsia"/>
          <w:lang w:eastAsia="en-US"/>
        </w:rPr>
      </w:pPr>
    </w:p>
    <w:p w14:paraId="28233848" w14:textId="621F8BFF" w:rsidR="005949B8" w:rsidRPr="00D8395D" w:rsidRDefault="005949B8" w:rsidP="00544003">
      <w:r w:rsidRPr="00D8395D">
        <w:t xml:space="preserve">Generally, the pilot testing went </w:t>
      </w:r>
      <w:proofErr w:type="gramStart"/>
      <w:r w:rsidRPr="00D8395D">
        <w:t>well</w:t>
      </w:r>
      <w:proofErr w:type="gramEnd"/>
      <w:r w:rsidR="00512EB3" w:rsidRPr="00D8395D">
        <w:t xml:space="preserve"> and no major problems were identified</w:t>
      </w:r>
      <w:r w:rsidR="00ED0011" w:rsidRPr="00D8395D">
        <w:t>.</w:t>
      </w:r>
      <w:r w:rsidR="00FB7AC7" w:rsidRPr="00D8395D">
        <w:t xml:space="preserve"> We note the following points. </w:t>
      </w:r>
    </w:p>
    <w:p w14:paraId="115781BF" w14:textId="0E5C5C58" w:rsidR="003D1049" w:rsidRPr="00D8395D" w:rsidRDefault="00B9488D" w:rsidP="00052A63">
      <w:pPr>
        <w:pStyle w:val="Bullet"/>
        <w:numPr>
          <w:ilvl w:val="0"/>
          <w:numId w:val="13"/>
        </w:numPr>
      </w:pPr>
      <w:r w:rsidRPr="00D8395D">
        <w:t>The</w:t>
      </w:r>
      <w:r w:rsidR="00917C4A" w:rsidRPr="00D8395D">
        <w:t xml:space="preserve"> decision to reintroduce measured blood pressure </w:t>
      </w:r>
      <w:r w:rsidR="00C63F84" w:rsidRPr="00D8395D">
        <w:t xml:space="preserve">(after </w:t>
      </w:r>
      <w:r w:rsidR="00501228" w:rsidRPr="00D8395D">
        <w:t xml:space="preserve">it had </w:t>
      </w:r>
      <w:r w:rsidR="00630130" w:rsidRPr="00D8395D">
        <w:t xml:space="preserve">not </w:t>
      </w:r>
      <w:r w:rsidR="00501228" w:rsidRPr="00D8395D">
        <w:t xml:space="preserve">been </w:t>
      </w:r>
      <w:r w:rsidR="00630130" w:rsidRPr="00D8395D">
        <w:t>included</w:t>
      </w:r>
      <w:r w:rsidR="001A460A" w:rsidRPr="00D8395D">
        <w:t xml:space="preserve"> for</w:t>
      </w:r>
      <w:r w:rsidR="005119C9" w:rsidRPr="00D8395D">
        <w:t xml:space="preserve"> </w:t>
      </w:r>
      <w:r w:rsidR="00C63F84" w:rsidRPr="00D8395D">
        <w:t>two year</w:t>
      </w:r>
      <w:r w:rsidR="001A460A" w:rsidRPr="00D8395D">
        <w:t>s</w:t>
      </w:r>
      <w:r w:rsidR="005119C9" w:rsidRPr="00D8395D">
        <w:t>)</w:t>
      </w:r>
      <w:r w:rsidR="00C63F84" w:rsidRPr="00D8395D">
        <w:t xml:space="preserve"> was confirmed. The pilot was used to estimate </w:t>
      </w:r>
      <w:r w:rsidR="00C34D9B" w:rsidRPr="00D8395D">
        <w:t>the total length of the survey</w:t>
      </w:r>
      <w:r w:rsidR="00501228" w:rsidRPr="00D8395D">
        <w:t>,</w:t>
      </w:r>
      <w:r w:rsidR="00C34D9B" w:rsidRPr="00D8395D">
        <w:t xml:space="preserve"> and show</w:t>
      </w:r>
      <w:r w:rsidR="00D471C6" w:rsidRPr="00D8395D">
        <w:t>ed</w:t>
      </w:r>
      <w:r w:rsidR="00C34D9B" w:rsidRPr="00D8395D">
        <w:t xml:space="preserve"> that the blood pressure measurements would fit</w:t>
      </w:r>
      <w:r w:rsidR="009A2717" w:rsidRPr="00D8395D">
        <w:t xml:space="preserve">. </w:t>
      </w:r>
      <w:r w:rsidR="00EE0C35" w:rsidRPr="00D8395D">
        <w:t>As usual, r</w:t>
      </w:r>
      <w:r w:rsidR="0010108C" w:rsidRPr="00D8395D">
        <w:t xml:space="preserve">espondents </w:t>
      </w:r>
      <w:r w:rsidR="00EE0C35" w:rsidRPr="00D8395D">
        <w:t>were</w:t>
      </w:r>
      <w:r w:rsidR="0010108C" w:rsidRPr="00D8395D">
        <w:t xml:space="preserve"> interested to see their blood pressure results.</w:t>
      </w:r>
    </w:p>
    <w:p w14:paraId="293C40F6" w14:textId="13726160" w:rsidR="00233F60" w:rsidRPr="00D8395D" w:rsidRDefault="006E5421" w:rsidP="00052A63">
      <w:pPr>
        <w:pStyle w:val="Bullet"/>
        <w:numPr>
          <w:ilvl w:val="0"/>
          <w:numId w:val="13"/>
        </w:numPr>
      </w:pPr>
      <w:r w:rsidRPr="00D8395D">
        <w:t>For the new question about use of vaping devices,</w:t>
      </w:r>
      <w:r w:rsidR="00B54524" w:rsidRPr="00D8395D">
        <w:t xml:space="preserve"> </w:t>
      </w:r>
      <w:r w:rsidR="00501228" w:rsidRPr="00D8395D">
        <w:t xml:space="preserve">bold emphasis was added to </w:t>
      </w:r>
      <w:r w:rsidR="00B54524" w:rsidRPr="00D8395D">
        <w:t>timeframes (</w:t>
      </w:r>
      <w:proofErr w:type="spellStart"/>
      <w:r w:rsidR="00B54524" w:rsidRPr="00D8395D">
        <w:t>eg</w:t>
      </w:r>
      <w:proofErr w:type="spellEnd"/>
      <w:r w:rsidR="00B54524" w:rsidRPr="00D8395D">
        <w:t xml:space="preserve">, </w:t>
      </w:r>
      <w:r w:rsidR="00927BC3" w:rsidRPr="00D8395D">
        <w:t>’</w:t>
      </w:r>
      <w:r w:rsidR="00B54524" w:rsidRPr="00D8395D">
        <w:t>once a week</w:t>
      </w:r>
      <w:r w:rsidR="00927BC3" w:rsidRPr="00D8395D">
        <w:t>’</w:t>
      </w:r>
      <w:r w:rsidR="00B54524" w:rsidRPr="00D8395D">
        <w:t xml:space="preserve"> and </w:t>
      </w:r>
      <w:r w:rsidR="00687B9D" w:rsidRPr="00D8395D">
        <w:t>’</w:t>
      </w:r>
      <w:r w:rsidR="00F7140C" w:rsidRPr="00D8395D">
        <w:t>last 12 months</w:t>
      </w:r>
      <w:r w:rsidR="00687B9D" w:rsidRPr="00D8395D">
        <w:t>’</w:t>
      </w:r>
      <w:r w:rsidR="00843C78" w:rsidRPr="00D8395D">
        <w:t>)</w:t>
      </w:r>
      <w:r w:rsidR="00B54524" w:rsidRPr="00D8395D">
        <w:t xml:space="preserve"> to aid respondents recalling the correct timeframes. </w:t>
      </w:r>
    </w:p>
    <w:p w14:paraId="6D8A5490" w14:textId="058BEFC0" w:rsidR="0010108C" w:rsidRPr="00D8395D" w:rsidRDefault="0010108C" w:rsidP="00052A63">
      <w:pPr>
        <w:pStyle w:val="Bullet"/>
        <w:numPr>
          <w:ilvl w:val="0"/>
          <w:numId w:val="13"/>
        </w:numPr>
      </w:pPr>
      <w:r w:rsidRPr="00D8395D">
        <w:t>Interviewer training materials on the migraine module were updated to explain the nature of a screening tool, but the questions remained the same</w:t>
      </w:r>
      <w:r w:rsidR="00CC6FA4" w:rsidRPr="00D8395D">
        <w:t>,</w:t>
      </w:r>
      <w:r w:rsidRPr="00D8395D">
        <w:t xml:space="preserve"> as they are a standard instrument and well understood.</w:t>
      </w:r>
    </w:p>
    <w:p w14:paraId="25CD56C8" w14:textId="573F6E9F" w:rsidR="0010108C" w:rsidRPr="00D8395D" w:rsidRDefault="0010108C" w:rsidP="00052A63">
      <w:pPr>
        <w:pStyle w:val="Bullet"/>
        <w:numPr>
          <w:ilvl w:val="0"/>
          <w:numId w:val="13"/>
        </w:numPr>
      </w:pPr>
      <w:r w:rsidRPr="00D8395D">
        <w:t xml:space="preserve">Self-complete </w:t>
      </w:r>
      <w:r w:rsidR="00CC6FA4" w:rsidRPr="00D8395D">
        <w:t xml:space="preserve">questions on </w:t>
      </w:r>
      <w:r w:rsidRPr="00D8395D">
        <w:t>income worked well</w:t>
      </w:r>
      <w:r w:rsidR="007C4E1B" w:rsidRPr="00D8395D">
        <w:t xml:space="preserve"> </w:t>
      </w:r>
      <w:r w:rsidR="007C4E1B" w:rsidRPr="00D8395D">
        <w:rPr>
          <w:rFonts w:ascii="Courier New" w:hAnsi="Courier New" w:cs="Courier New"/>
        </w:rPr>
        <w:t>–</w:t>
      </w:r>
      <w:r w:rsidRPr="00D8395D">
        <w:t xml:space="preserve"> </w:t>
      </w:r>
      <w:r w:rsidR="006D4A49" w:rsidRPr="00D8395D">
        <w:t xml:space="preserve">answering </w:t>
      </w:r>
      <w:r w:rsidR="00B24C6D" w:rsidRPr="00D8395D">
        <w:t>these questions</w:t>
      </w:r>
      <w:r w:rsidRPr="00D8395D">
        <w:t xml:space="preserve"> can be a source of embarrassment for respondents.</w:t>
      </w:r>
    </w:p>
    <w:p w14:paraId="5D7A82FA" w14:textId="77777777" w:rsidR="000B3019" w:rsidRPr="00D8395D" w:rsidRDefault="000B3019" w:rsidP="00544003">
      <w:pPr>
        <w:pStyle w:val="Heading2"/>
      </w:pPr>
      <w:bookmarkStart w:id="95" w:name="_Toc372226234"/>
      <w:bookmarkStart w:id="96" w:name="_Toc404710262"/>
      <w:bookmarkStart w:id="97" w:name="_Toc428361639"/>
      <w:bookmarkStart w:id="98" w:name="_Toc467491548"/>
      <w:bookmarkStart w:id="99" w:name="_Toc535580853"/>
      <w:bookmarkStart w:id="100" w:name="_Toc88744021"/>
      <w:bookmarkStart w:id="101" w:name="_Toc180177230"/>
      <w:r w:rsidRPr="00D8395D">
        <w:t>Ethics approval</w:t>
      </w:r>
      <w:bookmarkEnd w:id="95"/>
      <w:bookmarkEnd w:id="96"/>
      <w:bookmarkEnd w:id="97"/>
      <w:bookmarkEnd w:id="98"/>
      <w:bookmarkEnd w:id="99"/>
      <w:bookmarkEnd w:id="100"/>
      <w:bookmarkEnd w:id="101"/>
    </w:p>
    <w:p w14:paraId="5D7A82FB" w14:textId="7B16FA5F" w:rsidR="000B3019" w:rsidRPr="00D8395D" w:rsidRDefault="000B3019" w:rsidP="00544003">
      <w:r w:rsidRPr="00D8395D">
        <w:t xml:space="preserve">The </w:t>
      </w:r>
      <w:r w:rsidR="00C92E50" w:rsidRPr="00D8395D">
        <w:t>Health and Disability</w:t>
      </w:r>
      <w:r w:rsidRPr="00D8395D">
        <w:t xml:space="preserve"> Ethics Committee (</w:t>
      </w:r>
      <w:r w:rsidR="00C92E50" w:rsidRPr="00D8395D">
        <w:t>HD</w:t>
      </w:r>
      <w:r w:rsidRPr="00D8395D">
        <w:t xml:space="preserve">EC) approved the NZHS </w:t>
      </w:r>
      <w:r w:rsidR="001E2EC2" w:rsidRPr="00D8395D">
        <w:t>202</w:t>
      </w:r>
      <w:r w:rsidR="00C92E50" w:rsidRPr="00D8395D">
        <w:t>3</w:t>
      </w:r>
      <w:r w:rsidR="001E2EC2" w:rsidRPr="00D8395D">
        <w:t>/2</w:t>
      </w:r>
      <w:r w:rsidR="00C92E50" w:rsidRPr="00D8395D">
        <w:t>4</w:t>
      </w:r>
      <w:r w:rsidRPr="00D8395D">
        <w:t xml:space="preserve"> (</w:t>
      </w:r>
      <w:r w:rsidR="00C92E50" w:rsidRPr="00D8395D">
        <w:t>Health and Disability</w:t>
      </w:r>
      <w:r w:rsidRPr="00D8395D">
        <w:t xml:space="preserve"> Ethics Committee Reference: MEC/10/10/103).</w:t>
      </w:r>
    </w:p>
    <w:p w14:paraId="5D7A82FC" w14:textId="77777777" w:rsidR="000B3019" w:rsidRPr="00D8395D" w:rsidRDefault="000B3019" w:rsidP="00544003">
      <w:pPr>
        <w:rPr>
          <w:rFonts w:eastAsia="Arial"/>
        </w:rPr>
      </w:pPr>
    </w:p>
    <w:p w14:paraId="5D7A82FD" w14:textId="77777777" w:rsidR="000B3019" w:rsidRPr="00D8395D" w:rsidRDefault="000B3019" w:rsidP="00C840EF">
      <w:pPr>
        <w:pStyle w:val="Heading1"/>
      </w:pPr>
      <w:bookmarkStart w:id="102" w:name="_Toc88744022"/>
      <w:bookmarkStart w:id="103" w:name="_Toc180177231"/>
      <w:r w:rsidRPr="00D8395D">
        <w:t>Content of the New Zealand Health Survey</w:t>
      </w:r>
      <w:bookmarkEnd w:id="102"/>
      <w:bookmarkEnd w:id="103"/>
    </w:p>
    <w:p w14:paraId="3BE7CA12" w14:textId="5F16287D" w:rsidR="00C37551" w:rsidRPr="00D8395D" w:rsidRDefault="000B3019" w:rsidP="009C2EF5">
      <w:bookmarkStart w:id="104" w:name="_Toc332207386"/>
      <w:bookmarkStart w:id="105" w:name="_Toc339358318"/>
      <w:bookmarkStart w:id="106" w:name="_Toc339374303"/>
      <w:bookmarkStart w:id="107" w:name="_Toc459381945"/>
      <w:bookmarkStart w:id="108" w:name="_Toc460302918"/>
      <w:bookmarkStart w:id="109" w:name="_Toc528588027"/>
      <w:r w:rsidRPr="00D8395D">
        <w:t>The adult and child questionnaires included the following sections, which are core to the questionnaires unless noted otherwise</w:t>
      </w:r>
      <w:bookmarkEnd w:id="104"/>
      <w:bookmarkEnd w:id="105"/>
      <w:bookmarkEnd w:id="106"/>
      <w:r w:rsidR="00C840EF" w:rsidRPr="00D8395D">
        <w:t>:</w:t>
      </w:r>
    </w:p>
    <w:p w14:paraId="6DDF02D2" w14:textId="71FB4F91" w:rsidR="00241D24" w:rsidRPr="00D8395D" w:rsidRDefault="00241D24" w:rsidP="00052A63">
      <w:pPr>
        <w:pStyle w:val="Bullet"/>
        <w:numPr>
          <w:ilvl w:val="0"/>
          <w:numId w:val="14"/>
        </w:numPr>
        <w:rPr>
          <w:rFonts w:ascii="Georgia" w:hAnsi="Georgia"/>
          <w:sz w:val="22"/>
          <w:szCs w:val="22"/>
        </w:rPr>
      </w:pPr>
      <w:r w:rsidRPr="00D8395D">
        <w:t>long-term health conditions</w:t>
      </w:r>
    </w:p>
    <w:p w14:paraId="5D7A8300" w14:textId="29AEE018" w:rsidR="000B3019" w:rsidRPr="00D8395D" w:rsidRDefault="0085748F" w:rsidP="00052A63">
      <w:pPr>
        <w:pStyle w:val="Bullet"/>
        <w:numPr>
          <w:ilvl w:val="0"/>
          <w:numId w:val="14"/>
        </w:numPr>
      </w:pPr>
      <w:r w:rsidRPr="00D8395D">
        <w:t xml:space="preserve">access to </w:t>
      </w:r>
      <w:r w:rsidR="000B3019" w:rsidRPr="00D8395D">
        <w:t>health</w:t>
      </w:r>
      <w:r w:rsidR="00C14E2C" w:rsidRPr="00D8395D">
        <w:t xml:space="preserve"> </w:t>
      </w:r>
      <w:proofErr w:type="gramStart"/>
      <w:r w:rsidRPr="00D8395D">
        <w:t>care</w:t>
      </w:r>
      <w:proofErr w:type="gramEnd"/>
    </w:p>
    <w:p w14:paraId="5D7A8301" w14:textId="77777777" w:rsidR="000B3019" w:rsidRPr="00D8395D" w:rsidRDefault="000B3019" w:rsidP="00052A63">
      <w:pPr>
        <w:pStyle w:val="Bullet"/>
        <w:numPr>
          <w:ilvl w:val="0"/>
          <w:numId w:val="14"/>
        </w:numPr>
      </w:pPr>
      <w:r w:rsidRPr="00D8395D">
        <w:t>health behaviours and risk factors</w:t>
      </w:r>
    </w:p>
    <w:p w14:paraId="5D7A8302" w14:textId="02A59EA1" w:rsidR="000B3019" w:rsidRPr="00D8395D" w:rsidRDefault="000B3019" w:rsidP="00052A63">
      <w:pPr>
        <w:pStyle w:val="Bullet"/>
        <w:numPr>
          <w:ilvl w:val="0"/>
          <w:numId w:val="14"/>
        </w:numPr>
      </w:pPr>
      <w:r w:rsidRPr="00D8395D">
        <w:t xml:space="preserve">health status </w:t>
      </w:r>
    </w:p>
    <w:p w14:paraId="5D7A8303" w14:textId="79ECE830" w:rsidR="000B3019" w:rsidRPr="00D8395D" w:rsidRDefault="003A6E04" w:rsidP="00052A63">
      <w:pPr>
        <w:pStyle w:val="Bullet"/>
        <w:numPr>
          <w:ilvl w:val="0"/>
          <w:numId w:val="14"/>
        </w:numPr>
      </w:pPr>
      <w:r w:rsidRPr="00D8395D">
        <w:t>child</w:t>
      </w:r>
      <w:r w:rsidR="00B95322" w:rsidRPr="00D8395D">
        <w:t xml:space="preserve"> </w:t>
      </w:r>
      <w:r w:rsidR="000B3019" w:rsidRPr="00D8395D">
        <w:t xml:space="preserve">development </w:t>
      </w:r>
      <w:r w:rsidR="00380924" w:rsidRPr="00D8395D">
        <w:t xml:space="preserve">module </w:t>
      </w:r>
      <w:r w:rsidR="000B3019" w:rsidRPr="00D8395D">
        <w:t>(children only)</w:t>
      </w:r>
    </w:p>
    <w:p w14:paraId="38731040" w14:textId="4AA78BCD" w:rsidR="005B3064" w:rsidRPr="00D8395D" w:rsidRDefault="005B3064" w:rsidP="00052A63">
      <w:pPr>
        <w:pStyle w:val="Bullet"/>
        <w:numPr>
          <w:ilvl w:val="0"/>
          <w:numId w:val="14"/>
        </w:numPr>
      </w:pPr>
      <w:r w:rsidRPr="00D8395D">
        <w:t>household food security (</w:t>
      </w:r>
      <w:r w:rsidR="00F86B38" w:rsidRPr="00D8395D">
        <w:t>children only)</w:t>
      </w:r>
    </w:p>
    <w:p w14:paraId="5D7A8306" w14:textId="7CBCF727" w:rsidR="000B3019" w:rsidRPr="00D8395D" w:rsidRDefault="00B95322" w:rsidP="00052A63">
      <w:pPr>
        <w:pStyle w:val="Bullet"/>
        <w:numPr>
          <w:ilvl w:val="0"/>
          <w:numId w:val="14"/>
        </w:numPr>
      </w:pPr>
      <w:proofErr w:type="spellStart"/>
      <w:r w:rsidRPr="00D8395D">
        <w:t>s</w:t>
      </w:r>
      <w:r w:rsidR="000B3019" w:rsidRPr="00D8395D">
        <w:t>ociodemographics</w:t>
      </w:r>
      <w:proofErr w:type="spellEnd"/>
      <w:r w:rsidR="000B3019" w:rsidRPr="00D8395D">
        <w:t xml:space="preserve"> </w:t>
      </w:r>
    </w:p>
    <w:p w14:paraId="5D7A8307" w14:textId="2A944693" w:rsidR="000B3019" w:rsidRPr="00D8395D" w:rsidRDefault="719C93FD" w:rsidP="00052A63">
      <w:pPr>
        <w:pStyle w:val="Bullet"/>
        <w:numPr>
          <w:ilvl w:val="0"/>
          <w:numId w:val="14"/>
        </w:numPr>
      </w:pPr>
      <w:r w:rsidRPr="00D8395D">
        <w:t>health measurements</w:t>
      </w:r>
      <w:r w:rsidR="001927A2" w:rsidRPr="00D8395D">
        <w:rPr>
          <w:rStyle w:val="FootnoteReference"/>
        </w:rPr>
        <w:footnoteReference w:id="6"/>
      </w:r>
    </w:p>
    <w:p w14:paraId="5D7A8308" w14:textId="77777777" w:rsidR="000B3019" w:rsidRPr="00D8395D" w:rsidRDefault="000B3019" w:rsidP="00052A63">
      <w:pPr>
        <w:pStyle w:val="Bullet"/>
        <w:numPr>
          <w:ilvl w:val="0"/>
          <w:numId w:val="14"/>
        </w:numPr>
      </w:pPr>
      <w:r w:rsidRPr="00D8395D">
        <w:t>permission details for data linkage and follow up survey participation.</w:t>
      </w:r>
    </w:p>
    <w:p w14:paraId="5D7A830A" w14:textId="77777777" w:rsidR="000B3019" w:rsidRPr="00D8395D" w:rsidRDefault="000B3019" w:rsidP="00C840EF">
      <w:pPr>
        <w:pStyle w:val="Heading2"/>
      </w:pPr>
      <w:bookmarkStart w:id="110" w:name="_Toc372226236"/>
      <w:bookmarkStart w:id="111" w:name="_Toc404710264"/>
      <w:bookmarkStart w:id="112" w:name="_Toc428361641"/>
      <w:bookmarkStart w:id="113" w:name="_Toc467491550"/>
      <w:bookmarkStart w:id="114" w:name="_Toc535580855"/>
      <w:bookmarkStart w:id="115" w:name="_Toc88744023"/>
      <w:bookmarkStart w:id="116" w:name="_Toc180177232"/>
      <w:r w:rsidRPr="00D8395D">
        <w:t>Long-term health conditions</w:t>
      </w:r>
      <w:bookmarkEnd w:id="110"/>
      <w:bookmarkEnd w:id="111"/>
      <w:bookmarkEnd w:id="112"/>
      <w:bookmarkEnd w:id="113"/>
      <w:bookmarkEnd w:id="114"/>
      <w:bookmarkEnd w:id="115"/>
      <w:bookmarkEnd w:id="116"/>
    </w:p>
    <w:p w14:paraId="5D7A830B" w14:textId="77777777" w:rsidR="000B3019" w:rsidRPr="00D8395D" w:rsidRDefault="000B3019" w:rsidP="00C840EF">
      <w:r w:rsidRPr="00D8395D">
        <w:t>Long-term health conditions cover any ongoing or recurring health problem, including a physical or mental illness, which has a significant impact on a person</w:t>
      </w:r>
      <w:r w:rsidR="002712BF" w:rsidRPr="00D8395D">
        <w:t>’</w:t>
      </w:r>
      <w:r w:rsidRPr="00D8395D">
        <w:t>s life and/or the lives of family, whānau or other carers. Such conditions are generally not cured once acquired. For the purposes of monitoring population health, a long-term health condition is defined in the NZHS as a health condition that has lasted, or is expected to last, for more than six months and is based on a respondent</w:t>
      </w:r>
      <w:r w:rsidR="002712BF" w:rsidRPr="00D8395D">
        <w:t>’</w:t>
      </w:r>
      <w:r w:rsidRPr="00D8395D">
        <w:t>s self-report of what a doctor told them.</w:t>
      </w:r>
    </w:p>
    <w:p w14:paraId="5D7A830C" w14:textId="77777777" w:rsidR="000B3019" w:rsidRPr="00D8395D" w:rsidRDefault="000B3019" w:rsidP="00C840EF"/>
    <w:p w14:paraId="5D7A830D" w14:textId="1DCA6C81" w:rsidR="000B3019" w:rsidRPr="00D8395D" w:rsidRDefault="000B3019" w:rsidP="00C840EF">
      <w:r w:rsidRPr="00D8395D">
        <w:t xml:space="preserve">This section collects information on the prevalence of major long-term conditions (see </w:t>
      </w:r>
      <w:r w:rsidRPr="00D8395D">
        <w:rPr>
          <w:color w:val="2B579A"/>
          <w:shd w:val="clear" w:color="auto" w:fill="E6E6E6"/>
        </w:rPr>
        <w:fldChar w:fldCharType="begin"/>
      </w:r>
      <w:r w:rsidRPr="00D8395D">
        <w:instrText xml:space="preserve"> REF _Ref20731081 \h  \* MERGEFORMAT </w:instrText>
      </w:r>
      <w:r w:rsidRPr="00D8395D">
        <w:rPr>
          <w:color w:val="2B579A"/>
          <w:shd w:val="clear" w:color="auto" w:fill="E6E6E6"/>
        </w:rPr>
      </w:r>
      <w:r w:rsidRPr="00D8395D">
        <w:rPr>
          <w:color w:val="2B579A"/>
          <w:shd w:val="clear" w:color="auto" w:fill="E6E6E6"/>
        </w:rPr>
        <w:fldChar w:fldCharType="separate"/>
      </w:r>
      <w:r w:rsidR="001867A5" w:rsidRPr="00D8395D">
        <w:t>Table </w:t>
      </w:r>
      <w:r w:rsidR="001867A5">
        <w:t>3</w:t>
      </w:r>
      <w:r w:rsidRPr="00D8395D">
        <w:rPr>
          <w:color w:val="2B579A"/>
          <w:shd w:val="clear" w:color="auto" w:fill="E6E6E6"/>
        </w:rPr>
        <w:fldChar w:fldCharType="end"/>
      </w:r>
      <w:r w:rsidRPr="00D8395D">
        <w:t>) as well as treatments for these conditions.</w:t>
      </w:r>
    </w:p>
    <w:p w14:paraId="5D7A830E" w14:textId="77777777" w:rsidR="000B3019" w:rsidRPr="00D8395D" w:rsidRDefault="000B3019" w:rsidP="00C840EF"/>
    <w:p w14:paraId="5D7A830F" w14:textId="77777777" w:rsidR="002712BF" w:rsidRPr="00D8395D" w:rsidRDefault="000B3019" w:rsidP="00C840EF">
      <w:r w:rsidRPr="00D8395D">
        <w:t>In the 2017/18 NZHS, a new core question about self-rated oral health question was included for adults and children aged 1–14 years, asking them to rate the health of their teeth or mouth. This question was also included in the 2009 New Zealand Oral Health Survey and the 2013/14 NZHS long-term conditions module.</w:t>
      </w:r>
    </w:p>
    <w:p w14:paraId="5D7A8310" w14:textId="77777777" w:rsidR="000B3019" w:rsidRPr="00D8395D" w:rsidRDefault="000B3019" w:rsidP="00C840EF"/>
    <w:p w14:paraId="5D7A8311" w14:textId="15CDB3AF" w:rsidR="000B3019" w:rsidRPr="00D8395D" w:rsidRDefault="000B3019" w:rsidP="00C840EF">
      <w:r w:rsidRPr="00D8395D">
        <w:t xml:space="preserve">In </w:t>
      </w:r>
      <w:r w:rsidR="00A4184C" w:rsidRPr="00D8395D">
        <w:t>the</w:t>
      </w:r>
      <w:r w:rsidRPr="00D8395D">
        <w:t xml:space="preserve"> 2018/19 NZHS, the question about having ever had a hysterectomy was added to the core for female respondents aged 20 years and over. It was previously included as a module question in </w:t>
      </w:r>
      <w:r w:rsidR="009D5596" w:rsidRPr="00D8395D">
        <w:t xml:space="preserve">the </w:t>
      </w:r>
      <w:r w:rsidRPr="00D8395D">
        <w:t>2006/07, 2013/14 and 2014/15</w:t>
      </w:r>
      <w:r w:rsidR="009D5596" w:rsidRPr="00D8395D">
        <w:t xml:space="preserve"> surveys</w:t>
      </w:r>
      <w:r w:rsidRPr="00D8395D">
        <w:t>.</w:t>
      </w:r>
      <w:r w:rsidR="00095CDC" w:rsidRPr="00D8395D">
        <w:t xml:space="preserve"> In </w:t>
      </w:r>
      <w:r w:rsidR="009D5596" w:rsidRPr="00D8395D">
        <w:t xml:space="preserve">the </w:t>
      </w:r>
      <w:r w:rsidR="00390CE4" w:rsidRPr="00D8395D">
        <w:t>2022/23</w:t>
      </w:r>
      <w:r w:rsidR="009D5596" w:rsidRPr="00D8395D">
        <w:t xml:space="preserve"> survey</w:t>
      </w:r>
      <w:r w:rsidR="00390CE4" w:rsidRPr="00D8395D">
        <w:t>, this question was changed to a self-complete question</w:t>
      </w:r>
      <w:r w:rsidR="008F32D2" w:rsidRPr="00D8395D">
        <w:t xml:space="preserve"> that reverts to face-to-face if the respondent cannot self-complete</w:t>
      </w:r>
      <w:r w:rsidR="00390CE4" w:rsidRPr="00D8395D">
        <w:t>.</w:t>
      </w:r>
    </w:p>
    <w:p w14:paraId="5EE3E136" w14:textId="77777777" w:rsidR="00D81A9F" w:rsidRPr="00D8395D" w:rsidRDefault="00D81A9F" w:rsidP="00C840EF"/>
    <w:p w14:paraId="37D8FBB3" w14:textId="079B8A33" w:rsidR="00D81A9F" w:rsidRPr="00D8395D" w:rsidRDefault="00DC1CD6" w:rsidP="00C840EF">
      <w:r w:rsidRPr="00D8395D">
        <w:t>In the 2022/23 NZHS, q</w:t>
      </w:r>
      <w:r w:rsidR="00D81A9F" w:rsidRPr="00D8395D">
        <w:t xml:space="preserve">uestions about </w:t>
      </w:r>
      <w:r w:rsidR="00FB5AF6" w:rsidRPr="00D8395D">
        <w:t xml:space="preserve">being diagnosed with </w:t>
      </w:r>
      <w:r w:rsidR="00D81A9F" w:rsidRPr="00D8395D">
        <w:t>mental health conditions</w:t>
      </w:r>
      <w:r w:rsidR="00AC569C" w:rsidRPr="00D8395D">
        <w:t xml:space="preserve"> (anxiety, depression or bipolar</w:t>
      </w:r>
      <w:r w:rsidR="000C3E32" w:rsidRPr="00D8395D">
        <w:t xml:space="preserve"> disorder</w:t>
      </w:r>
      <w:r w:rsidR="00AC569C" w:rsidRPr="00D8395D">
        <w:t>)</w:t>
      </w:r>
      <w:r w:rsidR="00D81A9F" w:rsidRPr="00D8395D">
        <w:t xml:space="preserve"> </w:t>
      </w:r>
      <w:r w:rsidR="00FB5AF6" w:rsidRPr="00D8395D">
        <w:t xml:space="preserve">at any point in their lifetime </w:t>
      </w:r>
      <w:r w:rsidR="00AC569C" w:rsidRPr="00D8395D">
        <w:t xml:space="preserve">were removed </w:t>
      </w:r>
      <w:r w:rsidR="00D92893" w:rsidRPr="00D8395D">
        <w:t>for adults and children. R</w:t>
      </w:r>
      <w:r w:rsidR="00C2433B" w:rsidRPr="00D8395D">
        <w:t xml:space="preserve">espondents </w:t>
      </w:r>
      <w:r w:rsidR="009274F4" w:rsidRPr="00D8395D">
        <w:t>complained of too many questions on mental health</w:t>
      </w:r>
      <w:r w:rsidR="001E498A" w:rsidRPr="00D8395D">
        <w:t>,</w:t>
      </w:r>
      <w:r w:rsidR="009274F4" w:rsidRPr="00D8395D">
        <w:t xml:space="preserve"> and these questions were not capturing the information stakeholders wanted (</w:t>
      </w:r>
      <w:r w:rsidR="001E498A" w:rsidRPr="00D8395D">
        <w:t>that is</w:t>
      </w:r>
      <w:r w:rsidR="009274F4" w:rsidRPr="00D8395D">
        <w:t>,</w:t>
      </w:r>
      <w:r w:rsidR="001D1EE8" w:rsidRPr="00D8395D">
        <w:t xml:space="preserve"> prevalence of current mental health conditions). Questions on diabetes and rheumatic heart disease were removed for children </w:t>
      </w:r>
      <w:r w:rsidR="00D92893" w:rsidRPr="00D8395D">
        <w:t xml:space="preserve">because the prevalence of children with these conditions </w:t>
      </w:r>
      <w:r w:rsidR="00FD21F9" w:rsidRPr="00D8395D">
        <w:t xml:space="preserve">in New Zealand </w:t>
      </w:r>
      <w:r w:rsidR="00811FEC" w:rsidRPr="00D8395D">
        <w:t xml:space="preserve">is too low to report robust statistics from </w:t>
      </w:r>
      <w:r w:rsidR="001F4B5E" w:rsidRPr="00D8395D">
        <w:t>NZHS data</w:t>
      </w:r>
      <w:r w:rsidR="00D81A9F" w:rsidRPr="00D8395D">
        <w:t>.</w:t>
      </w:r>
    </w:p>
    <w:p w14:paraId="17FE3980" w14:textId="77777777" w:rsidR="00A9485D" w:rsidRPr="00D8395D" w:rsidRDefault="00A9485D" w:rsidP="00C840EF"/>
    <w:p w14:paraId="5C363491" w14:textId="7C36B27F" w:rsidR="00A9485D" w:rsidRPr="00D8395D" w:rsidRDefault="00A9485D" w:rsidP="1208E066">
      <w:r w:rsidRPr="00D8395D">
        <w:t xml:space="preserve">In the 2023/24 NZHS, </w:t>
      </w:r>
      <w:r w:rsidR="000F2C52" w:rsidRPr="00D8395D">
        <w:t>the questions in this section</w:t>
      </w:r>
      <w:r w:rsidR="00B947D7" w:rsidRPr="00D8395D">
        <w:t xml:space="preserve"> of the child questionnaire</w:t>
      </w:r>
      <w:r w:rsidR="000F2C52" w:rsidRPr="00D8395D">
        <w:t xml:space="preserve"> </w:t>
      </w:r>
      <w:r w:rsidR="00C93DD9" w:rsidRPr="00D8395D">
        <w:t>change</w:t>
      </w:r>
      <w:r w:rsidR="004B340D" w:rsidRPr="00D8395D">
        <w:t>d slightly</w:t>
      </w:r>
      <w:r w:rsidR="000F2C52" w:rsidRPr="00D8395D">
        <w:t xml:space="preserve"> – instead of asking if </w:t>
      </w:r>
      <w:r w:rsidR="009519B5" w:rsidRPr="00D8395D">
        <w:t xml:space="preserve">a ‘doctor’ </w:t>
      </w:r>
      <w:r w:rsidR="004B340D" w:rsidRPr="00D8395D">
        <w:t xml:space="preserve">had </w:t>
      </w:r>
      <w:r w:rsidR="009519B5" w:rsidRPr="00D8395D">
        <w:t xml:space="preserve">ever told </w:t>
      </w:r>
      <w:r w:rsidR="004B340D" w:rsidRPr="00D8395D">
        <w:t xml:space="preserve">respondents </w:t>
      </w:r>
      <w:r w:rsidR="008E0890" w:rsidRPr="00D8395D">
        <w:t xml:space="preserve">that </w:t>
      </w:r>
      <w:r w:rsidR="009519B5" w:rsidRPr="00D8395D">
        <w:t>the</w:t>
      </w:r>
      <w:r w:rsidR="008E0890" w:rsidRPr="00D8395D">
        <w:t>ir child</w:t>
      </w:r>
      <w:r w:rsidR="009519B5" w:rsidRPr="00D8395D">
        <w:t xml:space="preserve"> </w:t>
      </w:r>
      <w:r w:rsidR="004B340D" w:rsidRPr="00D8395D">
        <w:t xml:space="preserve">had </w:t>
      </w:r>
      <w:r w:rsidR="009519B5" w:rsidRPr="00D8395D">
        <w:t>a</w:t>
      </w:r>
      <w:r w:rsidR="00C009EF" w:rsidRPr="00D8395D">
        <w:t>sthma or eczema</w:t>
      </w:r>
      <w:r w:rsidR="00B35631" w:rsidRPr="00D8395D">
        <w:t xml:space="preserve">, </w:t>
      </w:r>
      <w:r w:rsidR="004B340D" w:rsidRPr="00D8395D">
        <w:t xml:space="preserve">the survey asked </w:t>
      </w:r>
      <w:r w:rsidR="00C009EF" w:rsidRPr="00D8395D">
        <w:t xml:space="preserve">whether </w:t>
      </w:r>
      <w:r w:rsidR="00B35631" w:rsidRPr="00D8395D">
        <w:t xml:space="preserve">a ‘doctor or nurse’ </w:t>
      </w:r>
      <w:r w:rsidR="004B340D" w:rsidRPr="00D8395D">
        <w:t>had done so</w:t>
      </w:r>
      <w:r w:rsidR="00B35631" w:rsidRPr="00D8395D">
        <w:t>.</w:t>
      </w:r>
      <w:r w:rsidR="00B947D7" w:rsidRPr="00D8395D">
        <w:t xml:space="preserve"> </w:t>
      </w:r>
      <w:r w:rsidR="00C009EF" w:rsidRPr="00D8395D">
        <w:t xml:space="preserve">Asthma and eczema </w:t>
      </w:r>
      <w:r w:rsidR="00B947D7" w:rsidRPr="00D8395D">
        <w:t xml:space="preserve">can </w:t>
      </w:r>
      <w:r w:rsidR="00C009EF" w:rsidRPr="00D8395D">
        <w:t xml:space="preserve">be </w:t>
      </w:r>
      <w:r w:rsidR="00B947D7" w:rsidRPr="00D8395D">
        <w:t>diagnosed</w:t>
      </w:r>
      <w:r w:rsidR="00C009EF" w:rsidRPr="00D8395D">
        <w:t xml:space="preserve"> in children</w:t>
      </w:r>
      <w:r w:rsidR="00B947D7" w:rsidRPr="00D8395D">
        <w:t xml:space="preserve"> by </w:t>
      </w:r>
      <w:r w:rsidR="00C009EF" w:rsidRPr="00D8395D">
        <w:t>suitably qualified nurses, not just doctors.</w:t>
      </w:r>
    </w:p>
    <w:p w14:paraId="47E89521" w14:textId="6AADB849" w:rsidR="004062A6" w:rsidRPr="00D8395D" w:rsidRDefault="004062A6" w:rsidP="4F3318C2">
      <w:pPr>
        <w:pStyle w:val="Heading3"/>
        <w:numPr>
          <w:ilvl w:val="0"/>
          <w:numId w:val="0"/>
        </w:numPr>
      </w:pPr>
      <w:r w:rsidRPr="00D8395D">
        <w:t>Migraine</w:t>
      </w:r>
    </w:p>
    <w:p w14:paraId="58130533" w14:textId="3C4F2DEE" w:rsidR="008C7070" w:rsidRPr="00D8395D" w:rsidRDefault="00A76109" w:rsidP="00A76109">
      <w:r w:rsidRPr="00D8395D">
        <w:t xml:space="preserve">Migraine disease is a complex neurological condition that affects an estimated </w:t>
      </w:r>
      <w:r w:rsidR="00535066" w:rsidRPr="00D8395D">
        <w:t>753</w:t>
      </w:r>
      <w:r w:rsidRPr="00D8395D">
        <w:t xml:space="preserve">,000 people in New Zealand. This estimate is from the Global Burden of Disease (GBD) study, </w:t>
      </w:r>
      <w:r w:rsidR="00345006" w:rsidRPr="00D8395D">
        <w:t xml:space="preserve">which </w:t>
      </w:r>
      <w:r w:rsidRPr="00D8395D">
        <w:t>measures the impact of diseases on death rates and disability around the world</w:t>
      </w:r>
      <w:r w:rsidR="007C28FB" w:rsidRPr="00D8395D">
        <w:t xml:space="preserve"> (</w:t>
      </w:r>
      <w:r w:rsidR="007C28FB" w:rsidRPr="00D8395D">
        <w:rPr>
          <w:lang w:eastAsia="en-NZ"/>
        </w:rPr>
        <w:t>Institute for Health Metrics and Evaluation, 2024)</w:t>
      </w:r>
      <w:r w:rsidRPr="00D8395D">
        <w:t>. In 20</w:t>
      </w:r>
      <w:r w:rsidR="00EB33C7" w:rsidRPr="00D8395D">
        <w:t>21</w:t>
      </w:r>
      <w:r w:rsidR="007F4767" w:rsidRPr="00D8395D">
        <w:t>,</w:t>
      </w:r>
      <w:r w:rsidRPr="00D8395D">
        <w:t xml:space="preserve"> migraine was ranked </w:t>
      </w:r>
      <w:r w:rsidR="00F601B3" w:rsidRPr="00D8395D">
        <w:t xml:space="preserve">as the </w:t>
      </w:r>
      <w:r w:rsidR="00400644" w:rsidRPr="00D8395D">
        <w:t>six</w:t>
      </w:r>
      <w:r w:rsidRPr="00D8395D">
        <w:t>th</w:t>
      </w:r>
      <w:r w:rsidR="008A1B0A" w:rsidRPr="00D8395D">
        <w:t xml:space="preserve"> cause of </w:t>
      </w:r>
      <w:r w:rsidR="004E6BA9" w:rsidRPr="00D8395D">
        <w:t xml:space="preserve">non-fatal health loss </w:t>
      </w:r>
      <w:r w:rsidR="00345006" w:rsidRPr="00D8395D">
        <w:t xml:space="preserve">in New Zealand </w:t>
      </w:r>
      <w:r w:rsidRPr="00D8395D">
        <w:t xml:space="preserve">– below low back pain </w:t>
      </w:r>
      <w:r w:rsidR="00EF095D" w:rsidRPr="00D8395D">
        <w:t>(12.0%)</w:t>
      </w:r>
      <w:r w:rsidRPr="00D8395D">
        <w:t xml:space="preserve"> and anxiety </w:t>
      </w:r>
      <w:r w:rsidR="00EF095D" w:rsidRPr="00D8395D">
        <w:t>disorders (6.7%)</w:t>
      </w:r>
      <w:r w:rsidRPr="00D8395D">
        <w:t xml:space="preserve"> and with a similar impact to major depressi</w:t>
      </w:r>
      <w:r w:rsidR="003F6B41" w:rsidRPr="00D8395D">
        <w:t>on</w:t>
      </w:r>
      <w:r w:rsidR="00EF095D" w:rsidRPr="00D8395D">
        <w:t xml:space="preserve"> (4.2%)</w:t>
      </w:r>
      <w:r w:rsidRPr="00D8395D">
        <w:t xml:space="preserve">. </w:t>
      </w:r>
      <w:r w:rsidR="00731AD3" w:rsidRPr="00D8395D">
        <w:rPr>
          <w:rStyle w:val="CommentReference"/>
        </w:rPr>
        <w:t xml:space="preserve"> </w:t>
      </w:r>
    </w:p>
    <w:p w14:paraId="1C72F9E1" w14:textId="77777777" w:rsidR="002A7DA3" w:rsidRPr="00D8395D" w:rsidRDefault="002A7DA3" w:rsidP="00A76109"/>
    <w:p w14:paraId="3877B28F" w14:textId="2114E209" w:rsidR="002A7DA3" w:rsidRPr="00D8395D" w:rsidRDefault="002A7DA3" w:rsidP="00A76109">
      <w:r w:rsidRPr="00D8395D">
        <w:t xml:space="preserve">The </w:t>
      </w:r>
      <w:r w:rsidR="009A19A6" w:rsidRPr="00D8395D">
        <w:t>migraine module</w:t>
      </w:r>
      <w:r w:rsidRPr="00D8395D">
        <w:t xml:space="preserve"> questions were included in the NZHS for </w:t>
      </w:r>
      <w:r w:rsidR="009A19A6" w:rsidRPr="00D8395D">
        <w:t xml:space="preserve">the first time in </w:t>
      </w:r>
      <w:r w:rsidR="002656A3" w:rsidRPr="00D8395D">
        <w:t xml:space="preserve">2023/24, </w:t>
      </w:r>
      <w:r w:rsidR="00B31F2B" w:rsidRPr="00D8395D">
        <w:t xml:space="preserve">although one </w:t>
      </w:r>
      <w:r w:rsidR="002656A3" w:rsidRPr="00D8395D">
        <w:t xml:space="preserve">question about doctor-diagnosed migraines </w:t>
      </w:r>
      <w:r w:rsidR="00345006" w:rsidRPr="00D8395D">
        <w:t xml:space="preserve">had </w:t>
      </w:r>
      <w:r w:rsidR="00B31F2B" w:rsidRPr="00D8395D">
        <w:t xml:space="preserve">previously </w:t>
      </w:r>
      <w:r w:rsidR="00345006" w:rsidRPr="00D8395D">
        <w:t xml:space="preserve">been </w:t>
      </w:r>
      <w:r w:rsidR="002656A3" w:rsidRPr="00D8395D">
        <w:t>in</w:t>
      </w:r>
      <w:r w:rsidR="00BD65B6" w:rsidRPr="00D8395D">
        <w:t>cluded in</w:t>
      </w:r>
      <w:r w:rsidR="002656A3" w:rsidRPr="00D8395D">
        <w:t xml:space="preserve"> the </w:t>
      </w:r>
      <w:r w:rsidR="0074274E" w:rsidRPr="00D8395D">
        <w:t xml:space="preserve">2013/14 </w:t>
      </w:r>
      <w:r w:rsidR="002656A3" w:rsidRPr="00D8395D">
        <w:t>long-term conditions module</w:t>
      </w:r>
      <w:r w:rsidRPr="00D8395D">
        <w:t xml:space="preserve">. The </w:t>
      </w:r>
      <w:r w:rsidR="00585ABF" w:rsidRPr="00D8395D">
        <w:t xml:space="preserve">other </w:t>
      </w:r>
      <w:r w:rsidRPr="00D8395D">
        <w:t xml:space="preserve">questions </w:t>
      </w:r>
      <w:r w:rsidR="00585ABF" w:rsidRPr="00D8395D">
        <w:t xml:space="preserve">in the migraine module </w:t>
      </w:r>
      <w:r w:rsidR="001A0CE1" w:rsidRPr="00D8395D">
        <w:t xml:space="preserve">comprised </w:t>
      </w:r>
      <w:r w:rsidR="00585ABF" w:rsidRPr="00D8395D">
        <w:t xml:space="preserve">one </w:t>
      </w:r>
      <w:r w:rsidR="006064F8" w:rsidRPr="00D8395D">
        <w:t xml:space="preserve">question about having headaches and three questions </w:t>
      </w:r>
      <w:r w:rsidR="00345006" w:rsidRPr="00D8395D">
        <w:t xml:space="preserve">that </w:t>
      </w:r>
      <w:r w:rsidR="006064F8" w:rsidRPr="00D8395D">
        <w:t xml:space="preserve">form the </w:t>
      </w:r>
      <w:r w:rsidR="00C77508" w:rsidRPr="00D8395D">
        <w:rPr>
          <w:color w:val="000000"/>
        </w:rPr>
        <w:t xml:space="preserve">ID-Migraine </w:t>
      </w:r>
      <w:proofErr w:type="spellStart"/>
      <w:r w:rsidR="00C77508" w:rsidRPr="00D8395D">
        <w:rPr>
          <w:color w:val="000000"/>
        </w:rPr>
        <w:t>test</w:t>
      </w:r>
      <w:r w:rsidR="00C77508" w:rsidRPr="00D8395D">
        <w:rPr>
          <w:color w:val="000000"/>
          <w:vertAlign w:val="superscript"/>
        </w:rPr>
        <w:t>TM</w:t>
      </w:r>
      <w:proofErr w:type="spellEnd"/>
      <w:r w:rsidR="00727E0E" w:rsidRPr="00D8395D">
        <w:t xml:space="preserve"> (Lipton </w:t>
      </w:r>
      <w:r w:rsidR="00345006" w:rsidRPr="00D8395D">
        <w:t xml:space="preserve">et al </w:t>
      </w:r>
      <w:r w:rsidR="00727E0E" w:rsidRPr="00D8395D">
        <w:t>2003).</w:t>
      </w:r>
      <w:r w:rsidR="00C77508" w:rsidRPr="00D8395D">
        <w:t xml:space="preserve"> The </w:t>
      </w:r>
      <w:r w:rsidR="00C77508" w:rsidRPr="00D8395D">
        <w:rPr>
          <w:color w:val="000000"/>
        </w:rPr>
        <w:t xml:space="preserve">ID-Migraine </w:t>
      </w:r>
      <w:proofErr w:type="spellStart"/>
      <w:r w:rsidR="00C77508" w:rsidRPr="00D8395D">
        <w:rPr>
          <w:color w:val="000000"/>
        </w:rPr>
        <w:t>test</w:t>
      </w:r>
      <w:r w:rsidR="00C77508" w:rsidRPr="00D8395D">
        <w:rPr>
          <w:color w:val="000000"/>
          <w:vertAlign w:val="superscript"/>
        </w:rPr>
        <w:t>TM</w:t>
      </w:r>
      <w:proofErr w:type="spellEnd"/>
      <w:r w:rsidR="00C77508" w:rsidRPr="00D8395D">
        <w:t xml:space="preserve"> </w:t>
      </w:r>
      <w:r w:rsidR="007B57BE" w:rsidRPr="00D8395D">
        <w:rPr>
          <w:color w:val="000000"/>
        </w:rPr>
        <w:t xml:space="preserve">consists of a set of three questions that have been validated in multiple countries, settings and languages and </w:t>
      </w:r>
      <w:r w:rsidR="007B57BE" w:rsidRPr="00D8395D">
        <w:t>tested against a gold standard of migraine diagnosis (a semi-structured diagnostic interview and examination by a headache specialist with diagnosis consistent with the International Classification of Headache Disorders</w:t>
      </w:r>
      <w:r w:rsidR="00571485" w:rsidRPr="00D8395D">
        <w:t>;</w:t>
      </w:r>
      <w:r w:rsidR="007B57BE" w:rsidRPr="00D8395D">
        <w:t xml:space="preserve"> </w:t>
      </w:r>
      <w:r w:rsidR="007666CC" w:rsidRPr="00D8395D">
        <w:t>Cousins et al 2011</w:t>
      </w:r>
      <w:r w:rsidR="00514236" w:rsidRPr="00D8395D">
        <w:t>;</w:t>
      </w:r>
      <w:r w:rsidR="007666CC" w:rsidRPr="00D8395D">
        <w:t xml:space="preserve"> </w:t>
      </w:r>
      <w:r w:rsidR="00313766" w:rsidRPr="00D8395D">
        <w:t>Olesen 2018</w:t>
      </w:r>
      <w:r w:rsidR="00514236" w:rsidRPr="00D8395D">
        <w:t>;</w:t>
      </w:r>
      <w:r w:rsidR="00313766" w:rsidRPr="00D8395D">
        <w:t xml:space="preserve"> </w:t>
      </w:r>
      <w:r w:rsidR="00AC1DED" w:rsidRPr="00D8395D">
        <w:t>Potter et al</w:t>
      </w:r>
      <w:r w:rsidR="0080019C" w:rsidRPr="00D8395D">
        <w:t xml:space="preserve"> 2019</w:t>
      </w:r>
      <w:r w:rsidR="007B57BE" w:rsidRPr="00D8395D">
        <w:t>).</w:t>
      </w:r>
      <w:r w:rsidR="00D535E6" w:rsidRPr="00D8395D">
        <w:t xml:space="preserve"> The migraine module will </w:t>
      </w:r>
      <w:r w:rsidR="00603AF1" w:rsidRPr="00D8395D">
        <w:t xml:space="preserve">provide estimated prevalences of people experiencing migraines </w:t>
      </w:r>
      <w:r w:rsidR="00514236" w:rsidRPr="00D8395D">
        <w:t xml:space="preserve">and </w:t>
      </w:r>
      <w:r w:rsidR="00603AF1" w:rsidRPr="00D8395D">
        <w:t xml:space="preserve">an updated prevalence of people diagnosed </w:t>
      </w:r>
      <w:r w:rsidR="00250609" w:rsidRPr="00D8395D">
        <w:t>with</w:t>
      </w:r>
      <w:r w:rsidR="00603AF1" w:rsidRPr="00D8395D">
        <w:t xml:space="preserve"> migraines</w:t>
      </w:r>
      <w:r w:rsidR="00514236" w:rsidRPr="00D8395D">
        <w:t>. B</w:t>
      </w:r>
      <w:r w:rsidR="00603AF1" w:rsidRPr="00D8395D">
        <w:t>y comparing the two</w:t>
      </w:r>
      <w:r w:rsidR="00A26D58" w:rsidRPr="00D8395D">
        <w:t>,</w:t>
      </w:r>
      <w:r w:rsidR="00603AF1" w:rsidRPr="00D8395D">
        <w:t xml:space="preserve"> we will also be able to estimate rates of under-diagnosis of migraines. Understanding whether migraines are more likely to be under-diagnosed in certain groups could help inform policy and resourcing decisions.</w:t>
      </w:r>
    </w:p>
    <w:p w14:paraId="5D7A8312" w14:textId="77777777" w:rsidR="00C840EF" w:rsidRPr="00D8395D" w:rsidRDefault="00C840EF" w:rsidP="00C840EF"/>
    <w:p w14:paraId="5D7A8313" w14:textId="3E1D9E66" w:rsidR="000B3019" w:rsidRPr="00D8395D" w:rsidRDefault="000B3019" w:rsidP="000B3019">
      <w:pPr>
        <w:pStyle w:val="Table"/>
      </w:pPr>
      <w:bookmarkStart w:id="117" w:name="_Ref20731081"/>
      <w:bookmarkStart w:id="118" w:name="_Ref339361245"/>
      <w:bookmarkStart w:id="119" w:name="_Toc273953826"/>
      <w:bookmarkStart w:id="120" w:name="_Toc284577446"/>
      <w:bookmarkStart w:id="121" w:name="_Toc339361286"/>
      <w:bookmarkStart w:id="122" w:name="_Toc372226251"/>
      <w:bookmarkStart w:id="123" w:name="_Toc403547279"/>
      <w:bookmarkStart w:id="124" w:name="_Toc428361653"/>
      <w:bookmarkStart w:id="125" w:name="_Toc467491562"/>
      <w:bookmarkStart w:id="126" w:name="_Toc535580867"/>
      <w:bookmarkStart w:id="127" w:name="_Toc181711855"/>
      <w:r w:rsidRPr="00D8395D">
        <w:t>Table</w:t>
      </w:r>
      <w:r w:rsidR="00C840EF" w:rsidRPr="00D8395D">
        <w:t> </w:t>
      </w:r>
      <w:r w:rsidRPr="00D8395D">
        <w:fldChar w:fldCharType="begin"/>
      </w:r>
      <w:r w:rsidRPr="00D8395D">
        <w:instrText>SEQ Table \* ARABIC</w:instrText>
      </w:r>
      <w:r w:rsidRPr="00D8395D">
        <w:fldChar w:fldCharType="separate"/>
      </w:r>
      <w:r w:rsidR="001867A5">
        <w:rPr>
          <w:noProof/>
        </w:rPr>
        <w:t>3</w:t>
      </w:r>
      <w:r w:rsidRPr="00D8395D">
        <w:fldChar w:fldCharType="end"/>
      </w:r>
      <w:bookmarkEnd w:id="117"/>
      <w:r w:rsidRPr="00D8395D">
        <w:t xml:space="preserve">: </w:t>
      </w:r>
      <w:bookmarkEnd w:id="118"/>
      <w:bookmarkEnd w:id="119"/>
      <w:r w:rsidRPr="00D8395D">
        <w:t>Long-term health conditions</w:t>
      </w:r>
      <w:bookmarkEnd w:id="120"/>
      <w:bookmarkEnd w:id="121"/>
      <w:bookmarkEnd w:id="122"/>
      <w:bookmarkEnd w:id="123"/>
      <w:bookmarkEnd w:id="124"/>
      <w:bookmarkEnd w:id="125"/>
      <w:bookmarkEnd w:id="126"/>
      <w:bookmarkEnd w:id="127"/>
    </w:p>
    <w:tbl>
      <w:tblPr>
        <w:tblW w:w="8080"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828"/>
        <w:gridCol w:w="4252"/>
      </w:tblGrid>
      <w:tr w:rsidR="000B3019" w:rsidRPr="00D8395D" w14:paraId="5D7A8316" w14:textId="77777777" w:rsidTr="008F69F9">
        <w:trPr>
          <w:cantSplit/>
        </w:trPr>
        <w:tc>
          <w:tcPr>
            <w:tcW w:w="3828" w:type="dxa"/>
            <w:tcBorders>
              <w:top w:val="nil"/>
              <w:bottom w:val="nil"/>
            </w:tcBorders>
            <w:shd w:val="clear" w:color="auto" w:fill="D9D9D9" w:themeFill="background1" w:themeFillShade="D9"/>
            <w:tcMar>
              <w:top w:w="0" w:type="dxa"/>
              <w:left w:w="57" w:type="dxa"/>
              <w:bottom w:w="0" w:type="dxa"/>
              <w:right w:w="57" w:type="dxa"/>
            </w:tcMar>
          </w:tcPr>
          <w:p w14:paraId="5D7A8314" w14:textId="77777777" w:rsidR="000B3019" w:rsidRPr="00D8395D" w:rsidRDefault="000B3019" w:rsidP="00A61656">
            <w:pPr>
              <w:pStyle w:val="TableText"/>
              <w:keepNext/>
              <w:rPr>
                <w:b/>
              </w:rPr>
            </w:pPr>
            <w:r w:rsidRPr="00D8395D">
              <w:rPr>
                <w:b/>
              </w:rPr>
              <w:t>Adult</w:t>
            </w:r>
          </w:p>
        </w:tc>
        <w:tc>
          <w:tcPr>
            <w:tcW w:w="4252" w:type="dxa"/>
            <w:tcBorders>
              <w:top w:val="nil"/>
              <w:bottom w:val="nil"/>
            </w:tcBorders>
            <w:shd w:val="clear" w:color="auto" w:fill="D9D9D9" w:themeFill="background1" w:themeFillShade="D9"/>
            <w:tcMar>
              <w:top w:w="0" w:type="dxa"/>
              <w:left w:w="57" w:type="dxa"/>
              <w:bottom w:w="0" w:type="dxa"/>
              <w:right w:w="57" w:type="dxa"/>
            </w:tcMar>
          </w:tcPr>
          <w:p w14:paraId="5D7A8315" w14:textId="77777777" w:rsidR="000B3019" w:rsidRPr="00D8395D" w:rsidRDefault="000B3019" w:rsidP="00A61656">
            <w:pPr>
              <w:pStyle w:val="TableText"/>
              <w:keepNext/>
              <w:rPr>
                <w:b/>
              </w:rPr>
            </w:pPr>
            <w:r w:rsidRPr="00D8395D">
              <w:rPr>
                <w:b/>
              </w:rPr>
              <w:t>Child</w:t>
            </w:r>
          </w:p>
        </w:tc>
      </w:tr>
      <w:tr w:rsidR="000B3019" w:rsidRPr="00D8395D" w14:paraId="5D7A8329" w14:textId="77777777" w:rsidTr="008F69F9">
        <w:trPr>
          <w:cantSplit/>
        </w:trPr>
        <w:tc>
          <w:tcPr>
            <w:tcW w:w="3828"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17" w14:textId="77777777" w:rsidR="000B3019" w:rsidRPr="00D8395D" w:rsidRDefault="000B3019" w:rsidP="00A61656">
            <w:pPr>
              <w:pStyle w:val="TableText"/>
              <w:rPr>
                <w:rFonts w:ascii="Arial" w:hAnsi="Arial"/>
              </w:rPr>
            </w:pPr>
            <w:r w:rsidRPr="00D8395D">
              <w:t>Heart disease</w:t>
            </w:r>
          </w:p>
          <w:p w14:paraId="5D7A8318" w14:textId="77777777" w:rsidR="000B3019" w:rsidRPr="00D8395D" w:rsidRDefault="000B3019" w:rsidP="00A61656">
            <w:pPr>
              <w:pStyle w:val="TableText"/>
            </w:pPr>
            <w:r w:rsidRPr="00D8395D">
              <w:t>Stroke</w:t>
            </w:r>
          </w:p>
          <w:p w14:paraId="5D7A8319" w14:textId="77777777" w:rsidR="000B3019" w:rsidRPr="00D8395D" w:rsidRDefault="000B3019" w:rsidP="00A61656">
            <w:pPr>
              <w:pStyle w:val="TableText"/>
            </w:pPr>
            <w:r w:rsidRPr="00D8395D">
              <w:t>Diabetes</w:t>
            </w:r>
          </w:p>
          <w:p w14:paraId="5D7A831A" w14:textId="77777777" w:rsidR="000B3019" w:rsidRPr="00D8395D" w:rsidRDefault="000B3019" w:rsidP="00A61656">
            <w:pPr>
              <w:pStyle w:val="TableText"/>
            </w:pPr>
            <w:r w:rsidRPr="00D8395D">
              <w:t>Asthma</w:t>
            </w:r>
          </w:p>
          <w:p w14:paraId="5D7A831C" w14:textId="7375B68E" w:rsidR="000B3019" w:rsidRPr="00D8395D" w:rsidRDefault="000B3019" w:rsidP="00A61656">
            <w:pPr>
              <w:pStyle w:val="TableText"/>
            </w:pPr>
            <w:r w:rsidRPr="00D8395D">
              <w:t>Arthritis</w:t>
            </w:r>
          </w:p>
          <w:p w14:paraId="5D7A831D" w14:textId="77777777" w:rsidR="000B3019" w:rsidRPr="00D8395D" w:rsidRDefault="000B3019" w:rsidP="00A61656">
            <w:pPr>
              <w:pStyle w:val="TableText"/>
            </w:pPr>
            <w:r w:rsidRPr="00D8395D">
              <w:t>Chronic pain</w:t>
            </w:r>
          </w:p>
          <w:p w14:paraId="36BC2EC7" w14:textId="2118E45D" w:rsidR="00BD30CD" w:rsidRPr="00D8395D" w:rsidRDefault="00BD30CD" w:rsidP="00A61656">
            <w:pPr>
              <w:pStyle w:val="TableText"/>
            </w:pPr>
            <w:r w:rsidRPr="00D8395D">
              <w:t>Migraine (module)</w:t>
            </w:r>
          </w:p>
          <w:p w14:paraId="5D7A831E" w14:textId="1C12F575" w:rsidR="000B3019" w:rsidRPr="00D8395D" w:rsidRDefault="000B3019" w:rsidP="00A61656">
            <w:pPr>
              <w:pStyle w:val="TableText"/>
            </w:pPr>
            <w:r w:rsidRPr="00D8395D">
              <w:t>Hysterectomy</w:t>
            </w:r>
            <w:r w:rsidR="00CA274A" w:rsidRPr="00D8395D">
              <w:t xml:space="preserve"> </w:t>
            </w:r>
          </w:p>
          <w:p w14:paraId="5D7A831F" w14:textId="77777777" w:rsidR="000B3019" w:rsidRPr="00D8395D" w:rsidRDefault="000B3019" w:rsidP="00A61656">
            <w:pPr>
              <w:pStyle w:val="TableText"/>
            </w:pPr>
            <w:r w:rsidRPr="00D8395D">
              <w:t>Oral health</w:t>
            </w:r>
          </w:p>
        </w:tc>
        <w:tc>
          <w:tcPr>
            <w:tcW w:w="4252"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20" w14:textId="77777777" w:rsidR="000B3019" w:rsidRPr="00D8395D" w:rsidRDefault="000B3019" w:rsidP="00A61656">
            <w:pPr>
              <w:pStyle w:val="TableText"/>
            </w:pPr>
            <w:r w:rsidRPr="00D8395D">
              <w:t>Asthma</w:t>
            </w:r>
          </w:p>
          <w:p w14:paraId="5D7A8321" w14:textId="77777777" w:rsidR="000B3019" w:rsidRPr="00D8395D" w:rsidRDefault="000B3019" w:rsidP="00A61656">
            <w:pPr>
              <w:pStyle w:val="TableText"/>
            </w:pPr>
            <w:r w:rsidRPr="00D8395D">
              <w:t>Eczema</w:t>
            </w:r>
          </w:p>
          <w:p w14:paraId="5D7A8324" w14:textId="77777777" w:rsidR="000B3019" w:rsidRPr="00D8395D" w:rsidRDefault="000B3019" w:rsidP="00A61656">
            <w:pPr>
              <w:pStyle w:val="TableText"/>
            </w:pPr>
            <w:r w:rsidRPr="00D8395D">
              <w:t>Autism spectrum disorder</w:t>
            </w:r>
          </w:p>
          <w:p w14:paraId="5D7A8327" w14:textId="77777777" w:rsidR="000B3019" w:rsidRPr="00D8395D" w:rsidRDefault="000B3019" w:rsidP="00A61656">
            <w:pPr>
              <w:pStyle w:val="TableText"/>
            </w:pPr>
            <w:r w:rsidRPr="00D8395D">
              <w:t xml:space="preserve">Attention deficit hyperactivity </w:t>
            </w:r>
            <w:proofErr w:type="gramStart"/>
            <w:r w:rsidRPr="00D8395D">
              <w:t>disorder</w:t>
            </w:r>
            <w:proofErr w:type="gramEnd"/>
          </w:p>
          <w:p w14:paraId="5D7A8328" w14:textId="77777777" w:rsidR="000B3019" w:rsidRPr="00D8395D" w:rsidRDefault="000B3019" w:rsidP="00A61656">
            <w:pPr>
              <w:pStyle w:val="TableText"/>
            </w:pPr>
            <w:r w:rsidRPr="00D8395D">
              <w:t>Oral health</w:t>
            </w:r>
          </w:p>
        </w:tc>
      </w:tr>
    </w:tbl>
    <w:p w14:paraId="5D7A832B" w14:textId="07BC3422" w:rsidR="000B3019" w:rsidRPr="00D8395D" w:rsidRDefault="00692EC0" w:rsidP="00C840EF">
      <w:pPr>
        <w:pStyle w:val="Heading2"/>
      </w:pPr>
      <w:bookmarkStart w:id="128" w:name="_Toc180177233"/>
      <w:r w:rsidRPr="00D8395D">
        <w:t>Access to health</w:t>
      </w:r>
      <w:r w:rsidR="00C14E2C" w:rsidRPr="00D8395D">
        <w:t xml:space="preserve"> </w:t>
      </w:r>
      <w:r w:rsidRPr="00D8395D">
        <w:t>care</w:t>
      </w:r>
      <w:bookmarkEnd w:id="128"/>
    </w:p>
    <w:p w14:paraId="5D7A832C" w14:textId="77777777" w:rsidR="000B3019" w:rsidRPr="00D8395D" w:rsidRDefault="000B3019" w:rsidP="00C840EF">
      <w:bookmarkStart w:id="129" w:name="_Ref20731095"/>
      <w:bookmarkStart w:id="130" w:name="_Toc372226252"/>
      <w:bookmarkStart w:id="131" w:name="_Toc403547280"/>
      <w:bookmarkStart w:id="132" w:name="_Toc428361654"/>
      <w:bookmarkStart w:id="133" w:name="_Toc467491563"/>
      <w:bookmarkStart w:id="134" w:name="_Toc535580868"/>
      <w:r w:rsidRPr="00D8395D">
        <w:t>The use of appropriate and effective health care services is an important determinant of population health. Areas of interest for the NZHS include the frequency of health care contact; the range and comprehensiveness of health services; their accessibility, availability and affordability; and the continuity and coordination of care they provide.</w:t>
      </w:r>
    </w:p>
    <w:p w14:paraId="5D7A832D" w14:textId="77777777" w:rsidR="000B3019" w:rsidRPr="00D8395D" w:rsidRDefault="000B3019" w:rsidP="00C840EF"/>
    <w:p w14:paraId="5D7A8330" w14:textId="1E47E7A5" w:rsidR="002712BF" w:rsidRPr="00D8395D" w:rsidRDefault="000B3019" w:rsidP="00C840EF">
      <w:r w:rsidRPr="00D8395D">
        <w:t>The NZHS focuses on health service utilisation in the primary health care setting, which is often people</w:t>
      </w:r>
      <w:r w:rsidR="002712BF" w:rsidRPr="00D8395D">
        <w:t>’</w:t>
      </w:r>
      <w:r w:rsidRPr="00D8395D">
        <w:t>s first point of contact with the health system. Nearly all New Zealanders (over 90</w:t>
      </w:r>
      <w:r w:rsidR="00F17058" w:rsidRPr="00D8395D">
        <w:t>%</w:t>
      </w:r>
      <w:r w:rsidRPr="00D8395D">
        <w:t>) have a primary health care provider (Ministry of Health 202</w:t>
      </w:r>
      <w:r w:rsidR="00F13E67" w:rsidRPr="00D8395D">
        <w:t>2</w:t>
      </w:r>
      <w:r w:rsidRPr="00D8395D">
        <w:t xml:space="preserve">), and the NZHS provides a comprehensive source of data on primary health care utilisation. Therefore, a number of questions focus on consultations with GPs and primary health care nurses. </w:t>
      </w:r>
    </w:p>
    <w:p w14:paraId="5D7A8339" w14:textId="7D9B99FC" w:rsidR="000B3019" w:rsidRPr="00D8395D" w:rsidRDefault="000B3019" w:rsidP="3B86C8E2"/>
    <w:p w14:paraId="5D7A833A" w14:textId="5F283BBE" w:rsidR="000B3019" w:rsidRPr="00D8395D" w:rsidRDefault="000B3019" w:rsidP="00C840EF">
      <w:r w:rsidRPr="00D8395D">
        <w:t xml:space="preserve">In the 2017/18 NZHS, there were some changes to the questions about visits to primary health care nurses. In the survey, the term </w:t>
      </w:r>
      <w:r w:rsidR="002712BF" w:rsidRPr="00D8395D">
        <w:t>‘</w:t>
      </w:r>
      <w:r w:rsidRPr="00D8395D">
        <w:t>practice nurse</w:t>
      </w:r>
      <w:r w:rsidR="002712BF" w:rsidRPr="00D8395D">
        <w:t>’</w:t>
      </w:r>
      <w:r w:rsidRPr="00D8395D">
        <w:t xml:space="preserve"> was replaced with </w:t>
      </w:r>
      <w:r w:rsidR="002712BF" w:rsidRPr="00D8395D">
        <w:t>‘</w:t>
      </w:r>
      <w:r w:rsidRPr="00D8395D">
        <w:t>nurse at GP clinic or medical centre</w:t>
      </w:r>
      <w:r w:rsidR="002712BF" w:rsidRPr="00D8395D">
        <w:t>’</w:t>
      </w:r>
      <w:r w:rsidRPr="00D8395D">
        <w:t xml:space="preserve"> in case </w:t>
      </w:r>
      <w:r w:rsidR="002712BF" w:rsidRPr="00D8395D">
        <w:t>‘</w:t>
      </w:r>
      <w:r w:rsidRPr="00D8395D">
        <w:t>practice</w:t>
      </w:r>
      <w:r w:rsidR="002712BF" w:rsidRPr="00D8395D">
        <w:t>’</w:t>
      </w:r>
      <w:r w:rsidRPr="00D8395D">
        <w:t xml:space="preserve"> could be misinterpreted to mean a nurse who is not fully qualified. New questions were added about primary health care nurse visits that were completed as part of a GP consultation (including seeing the nurse before or after seeing the GP). These questions were also included in the 2006/07 NZHS.</w:t>
      </w:r>
    </w:p>
    <w:p w14:paraId="5D7A833D" w14:textId="5D9A9830" w:rsidR="000B3019" w:rsidRPr="00D8395D" w:rsidRDefault="000B3019" w:rsidP="00C840EF"/>
    <w:p w14:paraId="5D7A833E" w14:textId="17403B29" w:rsidR="000B3019" w:rsidRPr="00D8395D" w:rsidRDefault="000B3019" w:rsidP="00C840EF">
      <w:r w:rsidRPr="00D8395D">
        <w:t>In</w:t>
      </w:r>
      <w:r w:rsidR="00171CC0" w:rsidRPr="00D8395D">
        <w:t xml:space="preserve"> a specific change to </w:t>
      </w:r>
      <w:r w:rsidR="00084A75" w:rsidRPr="00D8395D">
        <w:t>only</w:t>
      </w:r>
      <w:r w:rsidRPr="00D8395D">
        <w:t xml:space="preserve"> the </w:t>
      </w:r>
      <w:r w:rsidR="001E2EC2" w:rsidRPr="00D8395D">
        <w:t>202</w:t>
      </w:r>
      <w:r w:rsidR="00DB0B0C" w:rsidRPr="00D8395D">
        <w:t>0</w:t>
      </w:r>
      <w:r w:rsidR="001E2EC2" w:rsidRPr="00D8395D">
        <w:t>/2</w:t>
      </w:r>
      <w:r w:rsidR="00DB0B0C" w:rsidRPr="00D8395D">
        <w:t>1</w:t>
      </w:r>
      <w:r w:rsidRPr="00D8395D">
        <w:t xml:space="preserve"> NZHS</w:t>
      </w:r>
      <w:r w:rsidR="002E26AF" w:rsidRPr="00D8395D">
        <w:t>,</w:t>
      </w:r>
      <w:r w:rsidR="007B479F" w:rsidRPr="00D8395D">
        <w:t xml:space="preserve"> </w:t>
      </w:r>
      <w:r w:rsidRPr="00D8395D">
        <w:t xml:space="preserve">questions about visits to primary </w:t>
      </w:r>
      <w:r w:rsidR="002241C1" w:rsidRPr="00D8395D">
        <w:t xml:space="preserve">health </w:t>
      </w:r>
      <w:r w:rsidRPr="00D8395D">
        <w:t xml:space="preserve">care </w:t>
      </w:r>
      <w:r w:rsidR="002241C1" w:rsidRPr="00D8395D">
        <w:t xml:space="preserve">services </w:t>
      </w:r>
      <w:r w:rsidRPr="00D8395D">
        <w:t xml:space="preserve">were changed to include video or phone appointments, which became more common ways of accessing primary </w:t>
      </w:r>
      <w:r w:rsidR="002241C1" w:rsidRPr="00D8395D">
        <w:t xml:space="preserve">health </w:t>
      </w:r>
      <w:r w:rsidRPr="00D8395D">
        <w:t xml:space="preserve">care due to restrictions during COVID-19 Alert Levels. New questions were also added to the </w:t>
      </w:r>
      <w:r w:rsidR="001E2EC2" w:rsidRPr="00D8395D">
        <w:t>202</w:t>
      </w:r>
      <w:r w:rsidR="00DB0B0C" w:rsidRPr="00D8395D">
        <w:t>0</w:t>
      </w:r>
      <w:r w:rsidR="001E2EC2" w:rsidRPr="00D8395D">
        <w:t>/2</w:t>
      </w:r>
      <w:r w:rsidR="00DB0B0C" w:rsidRPr="00D8395D">
        <w:t>1</w:t>
      </w:r>
      <w:r w:rsidRPr="00D8395D">
        <w:t xml:space="preserve"> adult and child questionnaires about barriers to accessing health care due to COVID-19. Respondents were asked if in the past 12 months, because of COVID-19, there was a time when they:</w:t>
      </w:r>
    </w:p>
    <w:p w14:paraId="5D7A833F" w14:textId="77777777" w:rsidR="000B3019" w:rsidRPr="00D8395D" w:rsidRDefault="000B3019" w:rsidP="00052A63">
      <w:pPr>
        <w:pStyle w:val="Bullet"/>
        <w:numPr>
          <w:ilvl w:val="0"/>
          <w:numId w:val="16"/>
        </w:numPr>
      </w:pPr>
      <w:r w:rsidRPr="00D8395D">
        <w:t xml:space="preserve">had a medical problem but did not visit or talk to a </w:t>
      </w:r>
      <w:proofErr w:type="gramStart"/>
      <w:r w:rsidRPr="00D8395D">
        <w:t>GP</w:t>
      </w:r>
      <w:proofErr w:type="gramEnd"/>
    </w:p>
    <w:p w14:paraId="5D7A8340" w14:textId="77777777" w:rsidR="000B3019" w:rsidRPr="00D8395D" w:rsidRDefault="000B3019" w:rsidP="00052A63">
      <w:pPr>
        <w:pStyle w:val="Bullet"/>
        <w:numPr>
          <w:ilvl w:val="0"/>
          <w:numId w:val="16"/>
        </w:numPr>
      </w:pPr>
      <w:r w:rsidRPr="00D8395D">
        <w:t xml:space="preserve">did not collect one or more prescription items from the pharmacy or </w:t>
      </w:r>
      <w:proofErr w:type="gramStart"/>
      <w:r w:rsidRPr="00D8395D">
        <w:t>chemist</w:t>
      </w:r>
      <w:proofErr w:type="gramEnd"/>
    </w:p>
    <w:p w14:paraId="5D7A8341" w14:textId="6F354B8F" w:rsidR="000B3019" w:rsidRPr="00D8395D" w:rsidRDefault="000B3019" w:rsidP="00052A63">
      <w:pPr>
        <w:pStyle w:val="Bullet"/>
        <w:numPr>
          <w:ilvl w:val="0"/>
          <w:numId w:val="16"/>
        </w:numPr>
      </w:pPr>
      <w:r w:rsidRPr="00D8395D">
        <w:t>had a medical problem outside regular office hours but did not visit an after-hours medical centre.</w:t>
      </w:r>
    </w:p>
    <w:p w14:paraId="5D7A8342" w14:textId="269F517B" w:rsidR="000B3019" w:rsidRPr="00D8395D" w:rsidRDefault="000B3019" w:rsidP="00C840EF"/>
    <w:p w14:paraId="2ED9FE3A" w14:textId="651D1F9A" w:rsidR="00DB0B0C" w:rsidRPr="00D8395D" w:rsidRDefault="024AC64E" w:rsidP="4CBD911A">
      <w:r w:rsidRPr="00D8395D">
        <w:t>The health</w:t>
      </w:r>
      <w:r w:rsidR="2F85E66F" w:rsidRPr="00D8395D">
        <w:t xml:space="preserve"> service</w:t>
      </w:r>
      <w:r w:rsidRPr="00D8395D">
        <w:t xml:space="preserve"> utilisation section was refreshed for the 2021/2</w:t>
      </w:r>
      <w:r w:rsidR="4C11B237" w:rsidRPr="00D8395D">
        <w:t>2</w:t>
      </w:r>
      <w:r w:rsidRPr="00D8395D">
        <w:t xml:space="preserve"> </w:t>
      </w:r>
      <w:r w:rsidR="004B5AC1" w:rsidRPr="00D8395D">
        <w:t xml:space="preserve">NZHS </w:t>
      </w:r>
      <w:r w:rsidR="1001102C" w:rsidRPr="00D8395D">
        <w:t>in consultation with key stakeholders</w:t>
      </w:r>
      <w:r w:rsidR="00117C51" w:rsidRPr="00D8395D">
        <w:t>.</w:t>
      </w:r>
      <w:r w:rsidR="003B50F4" w:rsidRPr="00D8395D">
        <w:t xml:space="preserve"> </w:t>
      </w:r>
      <w:r w:rsidR="00117C51" w:rsidRPr="00D8395D">
        <w:t>I</w:t>
      </w:r>
      <w:r w:rsidR="00D92CFA" w:rsidRPr="00D8395D">
        <w:t xml:space="preserve">t was decided that </w:t>
      </w:r>
      <w:r w:rsidR="0013338C" w:rsidRPr="00D8395D">
        <w:t xml:space="preserve">a key focus for this section </w:t>
      </w:r>
      <w:r w:rsidR="003B50F4" w:rsidRPr="00D8395D">
        <w:t>w</w:t>
      </w:r>
      <w:r w:rsidR="0013338C" w:rsidRPr="00D8395D">
        <w:t>ould be</w:t>
      </w:r>
      <w:r w:rsidR="00D92CFA" w:rsidRPr="00D8395D">
        <w:t xml:space="preserve"> to collect more information on barriers to access</w:t>
      </w:r>
      <w:r w:rsidR="3F44E25F" w:rsidRPr="00D8395D">
        <w:t xml:space="preserve"> and </w:t>
      </w:r>
      <w:r w:rsidR="00D92CFA" w:rsidRPr="00D8395D">
        <w:t>unmet need.</w:t>
      </w:r>
      <w:r w:rsidR="3F44E25F" w:rsidRPr="00D8395D">
        <w:t xml:space="preserve"> </w:t>
      </w:r>
      <w:r w:rsidR="0013338C" w:rsidRPr="00D8395D">
        <w:t>S</w:t>
      </w:r>
      <w:r w:rsidR="3F44E25F" w:rsidRPr="00D8395D">
        <w:t>everal questions were removed</w:t>
      </w:r>
      <w:r w:rsidR="00F9693B" w:rsidRPr="00D8395D">
        <w:t>, as follows</w:t>
      </w:r>
      <w:r w:rsidRPr="00D8395D">
        <w:t xml:space="preserve">.  </w:t>
      </w:r>
    </w:p>
    <w:p w14:paraId="4DAF463E" w14:textId="50F0B088" w:rsidR="00DB0B0C" w:rsidRPr="00D8395D" w:rsidRDefault="00DB0B0C" w:rsidP="00052A63">
      <w:pPr>
        <w:pStyle w:val="Bullet"/>
        <w:numPr>
          <w:ilvl w:val="0"/>
          <w:numId w:val="17"/>
        </w:numPr>
      </w:pPr>
      <w:r w:rsidRPr="00D8395D">
        <w:t xml:space="preserve">The patient experience questions were removed because this data is better captured by the </w:t>
      </w:r>
      <w:r w:rsidR="301E8BC0" w:rsidRPr="00D8395D">
        <w:t xml:space="preserve">Health Quality </w:t>
      </w:r>
      <w:r w:rsidR="000A150C" w:rsidRPr="00D8395D">
        <w:t xml:space="preserve">&amp; </w:t>
      </w:r>
      <w:r w:rsidR="301E8BC0" w:rsidRPr="00D8395D">
        <w:t xml:space="preserve">Safety Commission </w:t>
      </w:r>
      <w:r w:rsidRPr="00D8395D">
        <w:t xml:space="preserve">patient experience surveys.  </w:t>
      </w:r>
    </w:p>
    <w:p w14:paraId="49059873" w14:textId="4116C08E" w:rsidR="00DB0B0C" w:rsidRPr="00D8395D" w:rsidRDefault="00DB0B0C" w:rsidP="00052A63">
      <w:pPr>
        <w:pStyle w:val="Bullet"/>
        <w:numPr>
          <w:ilvl w:val="0"/>
          <w:numId w:val="17"/>
        </w:numPr>
      </w:pPr>
      <w:r w:rsidRPr="00D8395D">
        <w:t>The questions on after</w:t>
      </w:r>
      <w:r w:rsidR="00045B37" w:rsidRPr="00D8395D">
        <w:t xml:space="preserve">-hours medical services were </w:t>
      </w:r>
      <w:r w:rsidR="00EF729C" w:rsidRPr="00D8395D">
        <w:t xml:space="preserve">removed </w:t>
      </w:r>
      <w:r w:rsidR="00045B37" w:rsidRPr="00D8395D">
        <w:t>because of difficulty in defining after-hours services in a simple concise manner</w:t>
      </w:r>
      <w:r w:rsidR="000C62A6" w:rsidRPr="00D8395D">
        <w:t>,</w:t>
      </w:r>
      <w:r w:rsidR="3915AB3F" w:rsidRPr="00D8395D">
        <w:t xml:space="preserve"> </w:t>
      </w:r>
      <w:r w:rsidR="706E43D9" w:rsidRPr="00D8395D">
        <w:t>which</w:t>
      </w:r>
      <w:r w:rsidR="3915AB3F" w:rsidRPr="00D8395D">
        <w:t xml:space="preserve"> caused confusion for respondents</w:t>
      </w:r>
      <w:r w:rsidR="00045B37" w:rsidRPr="00D8395D">
        <w:t>.</w:t>
      </w:r>
      <w:r w:rsidR="648FDF0D" w:rsidRPr="00D8395D">
        <w:t xml:space="preserve"> </w:t>
      </w:r>
    </w:p>
    <w:p w14:paraId="6461786E" w14:textId="74DC0881" w:rsidR="4007612C" w:rsidRPr="00D8395D" w:rsidRDefault="17E26914" w:rsidP="00052A63">
      <w:pPr>
        <w:pStyle w:val="Bullet"/>
        <w:numPr>
          <w:ilvl w:val="0"/>
          <w:numId w:val="17"/>
        </w:numPr>
      </w:pPr>
      <w:r w:rsidRPr="00D8395D">
        <w:t xml:space="preserve">The questions </w:t>
      </w:r>
      <w:r w:rsidR="6CE6322B" w:rsidRPr="00D8395D">
        <w:t>about</w:t>
      </w:r>
      <w:r w:rsidRPr="00D8395D">
        <w:t xml:space="preserve"> hospital use were removed as administration data was readily available and preferred over the self-reported NZHS.</w:t>
      </w:r>
      <w:r w:rsidR="202E203E" w:rsidRPr="00D8395D">
        <w:t xml:space="preserve"> </w:t>
      </w:r>
    </w:p>
    <w:p w14:paraId="291EC4FA" w14:textId="3CB140E7" w:rsidR="0AD81DC6" w:rsidRPr="00D8395D" w:rsidRDefault="766F4108" w:rsidP="00052A63">
      <w:pPr>
        <w:pStyle w:val="Bullet"/>
        <w:numPr>
          <w:ilvl w:val="0"/>
          <w:numId w:val="17"/>
        </w:numPr>
      </w:pPr>
      <w:r w:rsidRPr="00D8395D">
        <w:t xml:space="preserve">Questions </w:t>
      </w:r>
      <w:r w:rsidR="6607E285" w:rsidRPr="00D8395D">
        <w:t>about</w:t>
      </w:r>
      <w:r w:rsidRPr="00D8395D">
        <w:t xml:space="preserve"> cost for visiting nurses as part of consultation at general practices and medical centres were also removed</w:t>
      </w:r>
      <w:r w:rsidR="01F1F74E" w:rsidRPr="00D8395D">
        <w:t xml:space="preserve"> </w:t>
      </w:r>
      <w:r w:rsidR="568CCD1A" w:rsidRPr="00D8395D">
        <w:t>because</w:t>
      </w:r>
      <w:r w:rsidR="7402165F" w:rsidRPr="00D8395D">
        <w:t xml:space="preserve"> </w:t>
      </w:r>
      <w:r w:rsidR="68FA0C2F" w:rsidRPr="00D8395D">
        <w:t>of the potential misrepresentation of self</w:t>
      </w:r>
      <w:r w:rsidR="59F53DF0" w:rsidRPr="00D8395D">
        <w:t>-</w:t>
      </w:r>
      <w:r w:rsidR="68FA0C2F" w:rsidRPr="00D8395D">
        <w:t>reported costs</w:t>
      </w:r>
      <w:r w:rsidRPr="00D8395D">
        <w:t xml:space="preserve">. </w:t>
      </w:r>
      <w:r w:rsidR="635549B7" w:rsidRPr="00D8395D">
        <w:t>Nurse visits are often accompanied by GP consultation</w:t>
      </w:r>
      <w:r w:rsidR="00F3421D" w:rsidRPr="00D8395D">
        <w:t>,</w:t>
      </w:r>
      <w:r w:rsidR="635549B7" w:rsidRPr="00D8395D">
        <w:t xml:space="preserve"> and </w:t>
      </w:r>
      <w:r w:rsidR="376B1836" w:rsidRPr="00D8395D">
        <w:t xml:space="preserve">respondents may not separate </w:t>
      </w:r>
      <w:r w:rsidR="00F3421D" w:rsidRPr="00D8395D">
        <w:t>these components</w:t>
      </w:r>
      <w:r w:rsidR="376B1836" w:rsidRPr="00D8395D">
        <w:t>.</w:t>
      </w:r>
    </w:p>
    <w:p w14:paraId="0AD4CEBC" w14:textId="298F7A77" w:rsidR="3B252455" w:rsidRPr="00D8395D" w:rsidRDefault="74824BDF" w:rsidP="00052A63">
      <w:pPr>
        <w:pStyle w:val="Bullet"/>
        <w:numPr>
          <w:ilvl w:val="0"/>
          <w:numId w:val="17"/>
        </w:numPr>
      </w:pPr>
      <w:r w:rsidRPr="00D8395D">
        <w:t>Questions about visits with specialist doctors were removed as information on the use of secondary- and tertiary-level health services (public and private hospitals and medical specialists) can generally be captured in more detail from administrative databases</w:t>
      </w:r>
      <w:r w:rsidR="00D2426A" w:rsidRPr="00D8395D">
        <w:t xml:space="preserve">. </w:t>
      </w:r>
      <w:r w:rsidR="00921C6D" w:rsidRPr="00D8395D">
        <w:t>In addition, t</w:t>
      </w:r>
      <w:r w:rsidR="00C934A6" w:rsidRPr="00D8395D">
        <w:t>he q</w:t>
      </w:r>
      <w:r w:rsidR="0049648A" w:rsidRPr="00D8395D">
        <w:t xml:space="preserve">uestions were </w:t>
      </w:r>
      <w:r w:rsidR="00437204" w:rsidRPr="00D8395D">
        <w:t>difficult for respondents</w:t>
      </w:r>
      <w:r w:rsidRPr="00D8395D">
        <w:t xml:space="preserve"> </w:t>
      </w:r>
      <w:r w:rsidR="00410776" w:rsidRPr="00D8395D">
        <w:t xml:space="preserve">and the information </w:t>
      </w:r>
      <w:r w:rsidR="003B3308" w:rsidRPr="00D8395D">
        <w:t>was not useful at a national level</w:t>
      </w:r>
      <w:r w:rsidR="00921C6D" w:rsidRPr="00D8395D">
        <w:t>,</w:t>
      </w:r>
      <w:r w:rsidR="003B3308" w:rsidRPr="00D8395D">
        <w:t xml:space="preserve"> as there was no link to the actual specialist</w:t>
      </w:r>
      <w:r w:rsidR="004E3D40" w:rsidRPr="00D8395D">
        <w:t xml:space="preserve"> or </w:t>
      </w:r>
      <w:r w:rsidR="00921C6D" w:rsidRPr="00D8395D">
        <w:t>d</w:t>
      </w:r>
      <w:r w:rsidR="00CB4E7B" w:rsidRPr="00D8395D">
        <w:t xml:space="preserve">istrict </w:t>
      </w:r>
      <w:r w:rsidR="00921C6D" w:rsidRPr="00D8395D">
        <w:t>h</w:t>
      </w:r>
      <w:r w:rsidR="00CB4E7B" w:rsidRPr="00D8395D">
        <w:t xml:space="preserve">ealth </w:t>
      </w:r>
      <w:r w:rsidR="00921C6D" w:rsidRPr="00D8395D">
        <w:t>b</w:t>
      </w:r>
      <w:r w:rsidR="00CB4E7B" w:rsidRPr="00D8395D">
        <w:t>oard</w:t>
      </w:r>
      <w:r w:rsidR="003B3308" w:rsidRPr="00D8395D">
        <w:t>.</w:t>
      </w:r>
      <w:r w:rsidRPr="00D8395D">
        <w:t xml:space="preserve"> </w:t>
      </w:r>
    </w:p>
    <w:p w14:paraId="276D33DE" w14:textId="679EBB17" w:rsidR="3B252455" w:rsidRPr="00D8395D" w:rsidRDefault="63E3E176" w:rsidP="00052A63">
      <w:pPr>
        <w:pStyle w:val="Bullet"/>
        <w:numPr>
          <w:ilvl w:val="0"/>
          <w:numId w:val="17"/>
        </w:numPr>
      </w:pPr>
      <w:r w:rsidRPr="00D8395D">
        <w:t xml:space="preserve">A question </w:t>
      </w:r>
      <w:r w:rsidR="53090A5B" w:rsidRPr="00D8395D">
        <w:t>about</w:t>
      </w:r>
      <w:r w:rsidRPr="00D8395D">
        <w:t xml:space="preserve"> </w:t>
      </w:r>
      <w:r w:rsidR="15F996A4" w:rsidRPr="00D8395D">
        <w:t>o</w:t>
      </w:r>
      <w:r w:rsidR="06F15A7A" w:rsidRPr="00D8395D">
        <w:t>ther health care worker</w:t>
      </w:r>
      <w:r w:rsidR="7C547A75" w:rsidRPr="00D8395D">
        <w:t xml:space="preserve"> </w:t>
      </w:r>
      <w:r w:rsidR="06F15A7A" w:rsidRPr="00D8395D">
        <w:t>visits</w:t>
      </w:r>
      <w:r w:rsidR="29C83C6C" w:rsidRPr="00D8395D">
        <w:t xml:space="preserve"> </w:t>
      </w:r>
      <w:r w:rsidR="06F15A7A" w:rsidRPr="00D8395D">
        <w:t xml:space="preserve">was </w:t>
      </w:r>
      <w:r w:rsidR="76A21A75" w:rsidRPr="00D8395D">
        <w:t xml:space="preserve">removed </w:t>
      </w:r>
      <w:r w:rsidR="217ED810" w:rsidRPr="00D8395D">
        <w:t xml:space="preserve">as </w:t>
      </w:r>
      <w:r w:rsidR="2E650083" w:rsidRPr="00D8395D">
        <w:t xml:space="preserve">the </w:t>
      </w:r>
      <w:r w:rsidR="6850E8D3" w:rsidRPr="00D8395D">
        <w:t xml:space="preserve">question was </w:t>
      </w:r>
      <w:r w:rsidR="7A2C9CBA" w:rsidRPr="00D8395D">
        <w:t xml:space="preserve">found </w:t>
      </w:r>
      <w:r w:rsidR="099DDAA8" w:rsidRPr="00D8395D">
        <w:t xml:space="preserve">to be </w:t>
      </w:r>
      <w:r w:rsidR="7A2C9CBA" w:rsidRPr="00D8395D">
        <w:t>difficult and a burden on respondents</w:t>
      </w:r>
      <w:r w:rsidR="32631697" w:rsidRPr="00D8395D">
        <w:t>.</w:t>
      </w:r>
    </w:p>
    <w:p w14:paraId="2591A3AD" w14:textId="719DE452" w:rsidR="4CBD911A" w:rsidRPr="00D8395D" w:rsidRDefault="4CBD911A" w:rsidP="4CBD911A"/>
    <w:p w14:paraId="025BEE58" w14:textId="77777777" w:rsidR="00F11450" w:rsidRPr="00D8395D" w:rsidRDefault="62C60367" w:rsidP="4B38AF63">
      <w:r w:rsidRPr="00D8395D">
        <w:t xml:space="preserve">In the 2021/22 NZHS, </w:t>
      </w:r>
      <w:r w:rsidR="00E92158" w:rsidRPr="00D8395D">
        <w:t>four new questions were added</w:t>
      </w:r>
      <w:r w:rsidR="00F11450" w:rsidRPr="00D8395D">
        <w:t>.</w:t>
      </w:r>
    </w:p>
    <w:p w14:paraId="78F24909" w14:textId="46A1BE42" w:rsidR="770B326D" w:rsidRPr="00D8395D" w:rsidRDefault="00FE4233" w:rsidP="00052A63">
      <w:pPr>
        <w:pStyle w:val="Bullet"/>
        <w:numPr>
          <w:ilvl w:val="0"/>
          <w:numId w:val="15"/>
        </w:numPr>
      </w:pPr>
      <w:r w:rsidRPr="00D8395D">
        <w:t xml:space="preserve">A question on </w:t>
      </w:r>
      <w:r w:rsidR="00AC774F" w:rsidRPr="00D8395D">
        <w:t>visit</w:t>
      </w:r>
      <w:r w:rsidR="00515BB7" w:rsidRPr="00D8395D">
        <w:t>s</w:t>
      </w:r>
      <w:r w:rsidR="00076234" w:rsidRPr="00D8395D">
        <w:t xml:space="preserve"> </w:t>
      </w:r>
      <w:r w:rsidR="00A15D7C" w:rsidRPr="00D8395D">
        <w:t xml:space="preserve">with various health care workers </w:t>
      </w:r>
      <w:r w:rsidR="000C2DB6" w:rsidRPr="00D8395D">
        <w:t xml:space="preserve">at a </w:t>
      </w:r>
      <w:r w:rsidR="00DE5C16" w:rsidRPr="00D8395D">
        <w:t>usual medical centre</w:t>
      </w:r>
      <w:r w:rsidR="00C15BDC" w:rsidRPr="00D8395D">
        <w:t xml:space="preserve"> was added</w:t>
      </w:r>
      <w:r w:rsidR="00D235BF" w:rsidRPr="00D8395D">
        <w:t>,</w:t>
      </w:r>
      <w:r w:rsidR="00C15BDC" w:rsidRPr="00D8395D">
        <w:t xml:space="preserve"> </w:t>
      </w:r>
      <w:r w:rsidR="0020583A" w:rsidRPr="00D8395D">
        <w:t xml:space="preserve">to </w:t>
      </w:r>
      <w:r w:rsidR="00D235BF" w:rsidRPr="00D8395D">
        <w:t xml:space="preserve">acknowledge </w:t>
      </w:r>
      <w:r w:rsidR="00F366AD" w:rsidRPr="00D8395D">
        <w:t xml:space="preserve">the </w:t>
      </w:r>
      <w:r w:rsidR="001B21AD" w:rsidRPr="00D8395D">
        <w:t xml:space="preserve">way the </w:t>
      </w:r>
      <w:r w:rsidR="0020583A" w:rsidRPr="00D8395D">
        <w:t xml:space="preserve">primary </w:t>
      </w:r>
      <w:r w:rsidR="00FD21F9" w:rsidRPr="00D8395D">
        <w:t xml:space="preserve">health </w:t>
      </w:r>
      <w:r w:rsidR="0020583A" w:rsidRPr="00D8395D">
        <w:t xml:space="preserve">care model </w:t>
      </w:r>
      <w:r w:rsidR="001B21AD" w:rsidRPr="00D8395D">
        <w:t xml:space="preserve">has </w:t>
      </w:r>
      <w:r w:rsidR="00D235BF" w:rsidRPr="00D8395D">
        <w:t>evolved</w:t>
      </w:r>
      <w:r w:rsidR="00B77417" w:rsidRPr="00D8395D">
        <w:t>.</w:t>
      </w:r>
      <w:r w:rsidR="0097579C" w:rsidRPr="00D8395D">
        <w:t xml:space="preserve"> </w:t>
      </w:r>
      <w:r w:rsidR="00B77417" w:rsidRPr="00D8395D">
        <w:t>M</w:t>
      </w:r>
      <w:r w:rsidR="00921856" w:rsidRPr="00D8395D">
        <w:t xml:space="preserve">ore medical centres </w:t>
      </w:r>
      <w:r w:rsidR="00BB434A" w:rsidRPr="00D8395D">
        <w:t xml:space="preserve">now </w:t>
      </w:r>
      <w:r w:rsidR="001F3B44" w:rsidRPr="00D8395D">
        <w:t>hav</w:t>
      </w:r>
      <w:r w:rsidR="00B77417" w:rsidRPr="00D8395D">
        <w:t>e</w:t>
      </w:r>
      <w:r w:rsidR="001F3B44" w:rsidRPr="00D8395D">
        <w:t xml:space="preserve"> a practice </w:t>
      </w:r>
      <w:r w:rsidR="008E6900" w:rsidRPr="00D8395D">
        <w:t>team</w:t>
      </w:r>
      <w:r w:rsidR="00146288" w:rsidRPr="00D8395D">
        <w:t>-</w:t>
      </w:r>
      <w:r w:rsidR="008E6900" w:rsidRPr="00D8395D">
        <w:t>based approach</w:t>
      </w:r>
      <w:r w:rsidR="001B21AD" w:rsidRPr="00D8395D">
        <w:t>,</w:t>
      </w:r>
      <w:r w:rsidR="008E6900" w:rsidRPr="00D8395D">
        <w:t xml:space="preserve"> </w:t>
      </w:r>
      <w:r w:rsidR="00FA0CBB" w:rsidRPr="00D8395D">
        <w:t>rather than focussing on GP</w:t>
      </w:r>
      <w:r w:rsidR="004B6BF8" w:rsidRPr="00D8395D">
        <w:t>s.</w:t>
      </w:r>
      <w:r w:rsidR="00E3377C" w:rsidRPr="00D8395D">
        <w:t xml:space="preserve"> </w:t>
      </w:r>
      <w:r w:rsidR="000B6828" w:rsidRPr="00D8395D">
        <w:t xml:space="preserve">This data will be used to </w:t>
      </w:r>
      <w:r w:rsidR="000F55CA" w:rsidRPr="00D8395D">
        <w:t xml:space="preserve">monitor </w:t>
      </w:r>
      <w:r w:rsidR="002515D5" w:rsidRPr="00D8395D">
        <w:t xml:space="preserve">primary </w:t>
      </w:r>
      <w:r w:rsidR="002241C1" w:rsidRPr="00D8395D">
        <w:t xml:space="preserve">health </w:t>
      </w:r>
      <w:r w:rsidR="002515D5" w:rsidRPr="00D8395D">
        <w:t xml:space="preserve">care team </w:t>
      </w:r>
      <w:r w:rsidR="00080E9D" w:rsidRPr="00D8395D">
        <w:t>utilisation</w:t>
      </w:r>
      <w:r w:rsidR="00BB434A" w:rsidRPr="00D8395D">
        <w:t>,</w:t>
      </w:r>
      <w:r w:rsidR="002630F1" w:rsidRPr="00D8395D">
        <w:t xml:space="preserve"> as administration data </w:t>
      </w:r>
      <w:r w:rsidR="00C77DDD" w:rsidRPr="00D8395D">
        <w:t xml:space="preserve">does not separate </w:t>
      </w:r>
      <w:r w:rsidR="00100500" w:rsidRPr="00D8395D">
        <w:t xml:space="preserve">this </w:t>
      </w:r>
      <w:r w:rsidR="00C77DDD" w:rsidRPr="00D8395D">
        <w:t>out.</w:t>
      </w:r>
    </w:p>
    <w:p w14:paraId="0B6559C7" w14:textId="0A02F880" w:rsidR="770B326D" w:rsidRPr="00D8395D" w:rsidRDefault="001401F0" w:rsidP="00052A63">
      <w:pPr>
        <w:pStyle w:val="Bullet"/>
        <w:numPr>
          <w:ilvl w:val="0"/>
          <w:numId w:val="15"/>
        </w:numPr>
      </w:pPr>
      <w:r w:rsidRPr="00D8395D">
        <w:t>A q</w:t>
      </w:r>
      <w:r w:rsidR="00BB434A" w:rsidRPr="00D8395D">
        <w:t>uestion on b</w:t>
      </w:r>
      <w:r w:rsidR="00853688" w:rsidRPr="00D8395D">
        <w:t xml:space="preserve">arriers to </w:t>
      </w:r>
      <w:r w:rsidR="00146288" w:rsidRPr="00D8395D">
        <w:t>access</w:t>
      </w:r>
      <w:r w:rsidR="00BB78B3" w:rsidRPr="00D8395D">
        <w:t xml:space="preserve">ing </w:t>
      </w:r>
      <w:r w:rsidR="00897BE7" w:rsidRPr="00D8395D">
        <w:t>a GP</w:t>
      </w:r>
      <w:r w:rsidR="00EF62D4" w:rsidRPr="00D8395D">
        <w:t xml:space="preserve"> </w:t>
      </w:r>
      <w:r w:rsidR="00BB434A" w:rsidRPr="00D8395D">
        <w:t>ha</w:t>
      </w:r>
      <w:r w:rsidRPr="00D8395D">
        <w:t>s</w:t>
      </w:r>
      <w:r w:rsidR="00BB434A" w:rsidRPr="00D8395D">
        <w:t xml:space="preserve"> </w:t>
      </w:r>
      <w:r w:rsidR="00CE1B1C" w:rsidRPr="00D8395D">
        <w:t>been</w:t>
      </w:r>
      <w:r w:rsidR="00876090" w:rsidRPr="00D8395D">
        <w:t xml:space="preserve"> </w:t>
      </w:r>
      <w:r w:rsidR="00BA7D16" w:rsidRPr="00D8395D">
        <w:t>expanded</w:t>
      </w:r>
      <w:r w:rsidR="00470078" w:rsidRPr="00D8395D">
        <w:t>.</w:t>
      </w:r>
      <w:r w:rsidR="00EB39FC" w:rsidRPr="00D8395D">
        <w:t xml:space="preserve"> </w:t>
      </w:r>
      <w:r w:rsidR="00160DFD" w:rsidRPr="00D8395D">
        <w:t>This information is not easily obtainable from other sources.</w:t>
      </w:r>
      <w:r w:rsidR="00EB39FC" w:rsidRPr="00D8395D">
        <w:t xml:space="preserve"> </w:t>
      </w:r>
      <w:r w:rsidR="00160DFD" w:rsidRPr="00D8395D">
        <w:t>T</w:t>
      </w:r>
      <w:r w:rsidR="003F6D7A" w:rsidRPr="00D8395D">
        <w:t xml:space="preserve">he </w:t>
      </w:r>
      <w:r w:rsidR="00737B81" w:rsidRPr="00D8395D">
        <w:t xml:space="preserve">NZHS </w:t>
      </w:r>
      <w:r w:rsidR="00160DFD" w:rsidRPr="00D8395D">
        <w:t>includes</w:t>
      </w:r>
      <w:r w:rsidR="00946CE8" w:rsidRPr="00D8395D">
        <w:t xml:space="preserve"> information from</w:t>
      </w:r>
      <w:r w:rsidR="00A56252" w:rsidRPr="00D8395D">
        <w:t xml:space="preserve"> </w:t>
      </w:r>
      <w:r w:rsidR="0049075C" w:rsidRPr="00D8395D">
        <w:t xml:space="preserve">people </w:t>
      </w:r>
      <w:r w:rsidR="00FE0F49" w:rsidRPr="00D8395D">
        <w:t xml:space="preserve">who </w:t>
      </w:r>
      <w:r w:rsidR="002803FF" w:rsidRPr="00D8395D">
        <w:t xml:space="preserve">do </w:t>
      </w:r>
      <w:r w:rsidR="00FE0F49" w:rsidRPr="00D8395D">
        <w:t>not engage with the health system</w:t>
      </w:r>
      <w:r w:rsidR="002803FF" w:rsidRPr="00D8395D">
        <w:t>,</w:t>
      </w:r>
      <w:r w:rsidR="00160DFD" w:rsidRPr="00D8395D">
        <w:t xml:space="preserve"> whereas</w:t>
      </w:r>
      <w:r w:rsidR="0095167F" w:rsidRPr="00D8395D">
        <w:t xml:space="preserve"> </w:t>
      </w:r>
      <w:r w:rsidR="00160DFD" w:rsidRPr="00D8395D">
        <w:t>a</w:t>
      </w:r>
      <w:r w:rsidR="00FE0F49" w:rsidRPr="00D8395D">
        <w:t>dministrati</w:t>
      </w:r>
      <w:r w:rsidR="00506895" w:rsidRPr="00D8395D">
        <w:t>ve d</w:t>
      </w:r>
      <w:r w:rsidR="00FE0F49" w:rsidRPr="00D8395D">
        <w:t xml:space="preserve">ata </w:t>
      </w:r>
      <w:r w:rsidR="005A7D19" w:rsidRPr="00D8395D">
        <w:t xml:space="preserve">only </w:t>
      </w:r>
      <w:r w:rsidR="00D0517D" w:rsidRPr="00D8395D">
        <w:t>includes</w:t>
      </w:r>
      <w:r w:rsidR="005A7D19" w:rsidRPr="00D8395D">
        <w:t xml:space="preserve"> people who </w:t>
      </w:r>
      <w:r w:rsidR="002803FF" w:rsidRPr="00D8395D">
        <w:t>do</w:t>
      </w:r>
      <w:r w:rsidR="00D0517D" w:rsidRPr="00D8395D">
        <w:t>.</w:t>
      </w:r>
    </w:p>
    <w:p w14:paraId="1700C96C" w14:textId="5ADCF794" w:rsidR="0016356E" w:rsidRPr="00D8395D" w:rsidRDefault="00DF4459" w:rsidP="1208E066">
      <w:pPr>
        <w:pStyle w:val="Bullet"/>
        <w:numPr>
          <w:ilvl w:val="0"/>
          <w:numId w:val="15"/>
        </w:numPr>
      </w:pPr>
      <w:r w:rsidRPr="00D8395D">
        <w:t>Two new questions were added about referral</w:t>
      </w:r>
      <w:r w:rsidR="00D26F18" w:rsidRPr="00D8395D">
        <w:t>s</w:t>
      </w:r>
      <w:r w:rsidRPr="00D8395D">
        <w:t xml:space="preserve"> to specialist doctors</w:t>
      </w:r>
      <w:r w:rsidR="002D2A8E" w:rsidRPr="00D8395D">
        <w:t xml:space="preserve"> and </w:t>
      </w:r>
      <w:r w:rsidR="004747FE" w:rsidRPr="00D8395D">
        <w:t>reasons why people could</w:t>
      </w:r>
      <w:r w:rsidR="002803FF" w:rsidRPr="00D8395D">
        <w:t xml:space="preserve"> </w:t>
      </w:r>
      <w:r w:rsidR="004747FE" w:rsidRPr="00D8395D">
        <w:t>n</w:t>
      </w:r>
      <w:r w:rsidR="002803FF" w:rsidRPr="00D8395D">
        <w:t>o</w:t>
      </w:r>
      <w:r w:rsidR="004747FE" w:rsidRPr="00D8395D">
        <w:t xml:space="preserve">t see a specialist after receiving </w:t>
      </w:r>
      <w:r w:rsidR="00D62CA6" w:rsidRPr="00D8395D">
        <w:t xml:space="preserve">a referral. </w:t>
      </w:r>
      <w:r w:rsidR="00F02B5F" w:rsidRPr="00D8395D">
        <w:t xml:space="preserve">These questions </w:t>
      </w:r>
      <w:r w:rsidR="002D2A8E" w:rsidRPr="00D8395D">
        <w:t xml:space="preserve">use a five-year </w:t>
      </w:r>
      <w:r w:rsidR="007A411F" w:rsidRPr="00D8395D">
        <w:t xml:space="preserve">recall period to capture </w:t>
      </w:r>
      <w:r w:rsidR="00CD645B" w:rsidRPr="00D8395D">
        <w:t xml:space="preserve">a </w:t>
      </w:r>
      <w:r w:rsidR="007A411F" w:rsidRPr="00D8395D">
        <w:t>sufficient number of referrals</w:t>
      </w:r>
      <w:r w:rsidR="00D26F18" w:rsidRPr="00D8395D">
        <w:t>.</w:t>
      </w:r>
      <w:r w:rsidR="009B57F4" w:rsidRPr="00D8395D">
        <w:t xml:space="preserve"> </w:t>
      </w:r>
      <w:r w:rsidR="004375A7" w:rsidRPr="00D8395D">
        <w:t>These two questions were removed in 2023/24</w:t>
      </w:r>
      <w:r w:rsidR="00B20DDD" w:rsidRPr="00D8395D">
        <w:t>,</w:t>
      </w:r>
      <w:r w:rsidR="007C274F" w:rsidRPr="00D8395D">
        <w:t xml:space="preserve"> as they did not capture the information needed</w:t>
      </w:r>
      <w:r w:rsidR="004375A7" w:rsidRPr="00D8395D">
        <w:t>.</w:t>
      </w:r>
    </w:p>
    <w:p w14:paraId="3793A60C" w14:textId="32003604" w:rsidR="770B326D" w:rsidRPr="00D8395D" w:rsidRDefault="770B326D" w:rsidP="4B38AF63"/>
    <w:p w14:paraId="413342B7" w14:textId="39C0E242" w:rsidR="770B326D" w:rsidRPr="00D8395D" w:rsidRDefault="00032365" w:rsidP="4CBD911A">
      <w:r w:rsidRPr="00D8395D">
        <w:t xml:space="preserve">In </w:t>
      </w:r>
      <w:r w:rsidR="001770A0" w:rsidRPr="00D8395D">
        <w:t xml:space="preserve">the </w:t>
      </w:r>
      <w:r w:rsidR="00A6644F" w:rsidRPr="00D8395D">
        <w:t xml:space="preserve">2021/22 NZHS, </w:t>
      </w:r>
      <w:r w:rsidR="00663145" w:rsidRPr="00D8395D">
        <w:t xml:space="preserve">some </w:t>
      </w:r>
      <w:r w:rsidR="007C2A70" w:rsidRPr="00D8395D">
        <w:t xml:space="preserve">questions </w:t>
      </w:r>
      <w:r w:rsidR="000659A0" w:rsidRPr="00D8395D">
        <w:t xml:space="preserve">in this section </w:t>
      </w:r>
      <w:r w:rsidR="007C2A70" w:rsidRPr="00D8395D">
        <w:t xml:space="preserve">were </w:t>
      </w:r>
      <w:r w:rsidR="214E5404" w:rsidRPr="00D8395D">
        <w:t>revised</w:t>
      </w:r>
      <w:r w:rsidR="00663145" w:rsidRPr="00D8395D">
        <w:t>. These questions were</w:t>
      </w:r>
      <w:r w:rsidR="000659A0" w:rsidRPr="00D8395D">
        <w:t xml:space="preserve"> about</w:t>
      </w:r>
      <w:r w:rsidR="6C959CF7" w:rsidRPr="00D8395D">
        <w:t xml:space="preserve"> </w:t>
      </w:r>
      <w:r w:rsidR="00892EDA" w:rsidRPr="00D8395D">
        <w:t xml:space="preserve">visits to </w:t>
      </w:r>
      <w:r w:rsidR="00E00EAD" w:rsidRPr="00D8395D">
        <w:t xml:space="preserve">a </w:t>
      </w:r>
      <w:r w:rsidR="001C1916" w:rsidRPr="00D8395D">
        <w:t>GP clinic or medical centre</w:t>
      </w:r>
      <w:r w:rsidR="00B55774" w:rsidRPr="00D8395D">
        <w:t>,</w:t>
      </w:r>
      <w:r w:rsidR="00273BA0" w:rsidRPr="00D8395D">
        <w:t xml:space="preserve"> frequency </w:t>
      </w:r>
      <w:r w:rsidR="00CD645B" w:rsidRPr="00D8395D">
        <w:t xml:space="preserve">of </w:t>
      </w:r>
      <w:r w:rsidR="00910CE5" w:rsidRPr="00D8395D">
        <w:t>and barrier</w:t>
      </w:r>
      <w:r w:rsidR="00CD645B" w:rsidRPr="00D8395D">
        <w:t>s</w:t>
      </w:r>
      <w:r w:rsidR="00DE1756" w:rsidRPr="00D8395D">
        <w:t xml:space="preserve"> to </w:t>
      </w:r>
      <w:r w:rsidR="009868C4" w:rsidRPr="00D8395D">
        <w:t xml:space="preserve">visiting a </w:t>
      </w:r>
      <w:r w:rsidR="00DC3DDD" w:rsidRPr="00D8395D">
        <w:t>GP</w:t>
      </w:r>
      <w:r w:rsidR="005E67DF" w:rsidRPr="00D8395D">
        <w:t xml:space="preserve"> </w:t>
      </w:r>
      <w:r w:rsidR="00EE0C65" w:rsidRPr="00D8395D">
        <w:t xml:space="preserve">and </w:t>
      </w:r>
      <w:r w:rsidR="62C60367" w:rsidRPr="00D8395D">
        <w:t xml:space="preserve">the use of ED services. </w:t>
      </w:r>
    </w:p>
    <w:p w14:paraId="53C20969" w14:textId="77777777" w:rsidR="001F16E8" w:rsidRPr="00D8395D" w:rsidRDefault="001F16E8" w:rsidP="4CBD911A"/>
    <w:p w14:paraId="1A158754" w14:textId="5543F909" w:rsidR="2B82CC4A" w:rsidRPr="00D8395D" w:rsidRDefault="2B82CC4A" w:rsidP="2B82CC4A"/>
    <w:p w14:paraId="3EB1DA60" w14:textId="0B3F3474" w:rsidR="000F32DB" w:rsidRPr="00D8395D" w:rsidRDefault="00AC78EB" w:rsidP="4F3318C2">
      <w:pPr>
        <w:pStyle w:val="Heading3"/>
        <w:numPr>
          <w:ilvl w:val="0"/>
          <w:numId w:val="0"/>
        </w:numPr>
      </w:pPr>
      <w:r w:rsidRPr="00D8395D">
        <w:t xml:space="preserve">Getting help for mental health and substance use </w:t>
      </w:r>
      <w:proofErr w:type="gramStart"/>
      <w:r w:rsidR="001E4746" w:rsidRPr="00D8395D">
        <w:t>concerns</w:t>
      </w:r>
      <w:proofErr w:type="gramEnd"/>
    </w:p>
    <w:p w14:paraId="481378FB" w14:textId="52527840" w:rsidR="000F32DB" w:rsidRPr="00D8395D" w:rsidRDefault="00302414" w:rsidP="000F32DB">
      <w:pPr>
        <w:rPr>
          <w:lang w:eastAsia="en-NZ"/>
        </w:rPr>
      </w:pPr>
      <w:r w:rsidRPr="00D8395D">
        <w:t>In the</w:t>
      </w:r>
      <w:r w:rsidR="00B836AE" w:rsidRPr="00D8395D">
        <w:t xml:space="preserve"> </w:t>
      </w:r>
      <w:r w:rsidRPr="00D8395D">
        <w:t xml:space="preserve">2023/24 NZHS, four questions </w:t>
      </w:r>
      <w:r w:rsidR="00D8230C" w:rsidRPr="00D8395D">
        <w:t xml:space="preserve">about </w:t>
      </w:r>
      <w:r w:rsidR="007B4551" w:rsidRPr="00D8395D">
        <w:t xml:space="preserve">getting help for </w:t>
      </w:r>
      <w:r w:rsidR="001E4746" w:rsidRPr="00D8395D">
        <w:t>mental health and substance use concerns</w:t>
      </w:r>
      <w:r w:rsidR="00D8230C" w:rsidRPr="00D8395D">
        <w:t xml:space="preserve"> </w:t>
      </w:r>
      <w:r w:rsidRPr="00D8395D">
        <w:t xml:space="preserve">were added to the </w:t>
      </w:r>
      <w:r w:rsidR="008736E7" w:rsidRPr="00D8395D">
        <w:t xml:space="preserve">adult and child </w:t>
      </w:r>
      <w:r w:rsidRPr="00D8395D">
        <w:t>core questionnaires</w:t>
      </w:r>
      <w:r w:rsidR="00AF7735" w:rsidRPr="00D8395D">
        <w:t>,</w:t>
      </w:r>
      <w:r w:rsidRPr="00D8395D">
        <w:t xml:space="preserve"> </w:t>
      </w:r>
      <w:r w:rsidR="00603AF1" w:rsidRPr="00D8395D">
        <w:t>to monitor use of and barriers to accessing these services closely over time and across subgroups. The questions</w:t>
      </w:r>
      <w:r w:rsidRPr="00D8395D">
        <w:t xml:space="preserve"> were previously asked in the 2016/17, 2021/22 and 2022/23 surveys</w:t>
      </w:r>
      <w:r w:rsidR="00C009EF" w:rsidRPr="00D8395D">
        <w:t>’</w:t>
      </w:r>
      <w:r w:rsidRPr="00D8395D">
        <w:t xml:space="preserve"> mental health modules. </w:t>
      </w:r>
      <w:r w:rsidR="007713C2" w:rsidRPr="00D8395D">
        <w:rPr>
          <w:lang w:eastAsia="en-NZ"/>
        </w:rPr>
        <w:t xml:space="preserve">These </w:t>
      </w:r>
      <w:r w:rsidR="000F32DB" w:rsidRPr="00D8395D">
        <w:rPr>
          <w:lang w:eastAsia="en-NZ"/>
        </w:rPr>
        <w:t xml:space="preserve">questions ask respondents </w:t>
      </w:r>
      <w:r w:rsidR="004972A2" w:rsidRPr="00D8395D">
        <w:rPr>
          <w:lang w:eastAsia="en-NZ"/>
        </w:rPr>
        <w:t>wh</w:t>
      </w:r>
      <w:r w:rsidR="00355502" w:rsidRPr="00D8395D">
        <w:rPr>
          <w:lang w:eastAsia="en-NZ"/>
        </w:rPr>
        <w:t>ich people and services</w:t>
      </w:r>
      <w:r w:rsidR="004972A2" w:rsidRPr="00D8395D">
        <w:rPr>
          <w:lang w:eastAsia="en-NZ"/>
        </w:rPr>
        <w:t xml:space="preserve"> </w:t>
      </w:r>
      <w:r w:rsidR="000F32DB" w:rsidRPr="00D8395D">
        <w:rPr>
          <w:lang w:eastAsia="en-NZ"/>
        </w:rPr>
        <w:t xml:space="preserve">(if any) </w:t>
      </w:r>
      <w:r w:rsidR="00355502" w:rsidRPr="00D8395D">
        <w:rPr>
          <w:lang w:eastAsia="en-NZ"/>
        </w:rPr>
        <w:t xml:space="preserve">they have sought help from </w:t>
      </w:r>
      <w:r w:rsidR="000F32DB" w:rsidRPr="00D8395D">
        <w:rPr>
          <w:lang w:eastAsia="en-NZ"/>
        </w:rPr>
        <w:t>for concerns about their emotions, behaviour, stress, mental health or substance use. The respondents are then asked whether they have felt a need to get professional help but didn’t receive that help and</w:t>
      </w:r>
      <w:r w:rsidR="00755AE5" w:rsidRPr="00D8395D">
        <w:rPr>
          <w:lang w:eastAsia="en-NZ"/>
        </w:rPr>
        <w:t>,</w:t>
      </w:r>
      <w:r w:rsidR="000F32DB" w:rsidRPr="00D8395D">
        <w:rPr>
          <w:lang w:eastAsia="en-NZ"/>
        </w:rPr>
        <w:t xml:space="preserve"> if they didn’t receive help, why that was. Questions are modified versions of questions used in </w:t>
      </w:r>
      <w:proofErr w:type="spellStart"/>
      <w:r w:rsidR="000F32DB" w:rsidRPr="00D8395D">
        <w:rPr>
          <w:lang w:eastAsia="en-NZ"/>
        </w:rPr>
        <w:t>Te</w:t>
      </w:r>
      <w:proofErr w:type="spellEnd"/>
      <w:r w:rsidR="000F32DB" w:rsidRPr="00D8395D">
        <w:rPr>
          <w:lang w:eastAsia="en-NZ"/>
        </w:rPr>
        <w:t xml:space="preserve"> Rau </w:t>
      </w:r>
      <w:proofErr w:type="spellStart"/>
      <w:r w:rsidR="000F32DB" w:rsidRPr="00D8395D">
        <w:rPr>
          <w:lang w:eastAsia="en-NZ"/>
        </w:rPr>
        <w:t>Hinengaro</w:t>
      </w:r>
      <w:proofErr w:type="spellEnd"/>
      <w:r w:rsidR="000F32DB" w:rsidRPr="00D8395D">
        <w:rPr>
          <w:lang w:eastAsia="en-NZ"/>
        </w:rPr>
        <w:t>, The New Zealand Mental Health Survey, conducted in 2003/04 (Oakley</w:t>
      </w:r>
      <w:r w:rsidR="00755AE5" w:rsidRPr="00D8395D">
        <w:rPr>
          <w:lang w:eastAsia="en-NZ"/>
        </w:rPr>
        <w:t xml:space="preserve"> </w:t>
      </w:r>
      <w:r w:rsidR="000F32DB" w:rsidRPr="00D8395D">
        <w:rPr>
          <w:lang w:eastAsia="en-NZ"/>
        </w:rPr>
        <w:t>Browne et al 2006), and the Canadian Community Health Survey (2012).</w:t>
      </w:r>
    </w:p>
    <w:p w14:paraId="2E150270" w14:textId="77777777" w:rsidR="000F32DB" w:rsidRPr="00D8395D" w:rsidRDefault="000F32DB" w:rsidP="000F32DB">
      <w:pPr>
        <w:rPr>
          <w:lang w:eastAsia="en-NZ"/>
        </w:rPr>
      </w:pPr>
    </w:p>
    <w:p w14:paraId="770B4093" w14:textId="7A4093F8" w:rsidR="000F32DB" w:rsidRPr="00D8395D" w:rsidRDefault="000F32DB" w:rsidP="00BA38A2">
      <w:pPr>
        <w:rPr>
          <w:lang w:eastAsia="en-NZ"/>
        </w:rPr>
      </w:pPr>
      <w:r w:rsidRPr="00D8395D">
        <w:rPr>
          <w:lang w:eastAsia="en-NZ"/>
        </w:rPr>
        <w:t xml:space="preserve">There were minor wording changes between the questions used </w:t>
      </w:r>
      <w:r w:rsidR="006B4C0A" w:rsidRPr="00D8395D">
        <w:rPr>
          <w:lang w:eastAsia="en-NZ"/>
        </w:rPr>
        <w:t xml:space="preserve">in </w:t>
      </w:r>
      <w:r w:rsidRPr="00D8395D">
        <w:rPr>
          <w:lang w:eastAsia="en-NZ"/>
        </w:rPr>
        <w:t xml:space="preserve">the 2016/17 NZHS and </w:t>
      </w:r>
      <w:r w:rsidR="006B4C0A" w:rsidRPr="00D8395D">
        <w:rPr>
          <w:lang w:eastAsia="en-NZ"/>
        </w:rPr>
        <w:t xml:space="preserve">those in </w:t>
      </w:r>
      <w:r w:rsidRPr="00D8395D">
        <w:rPr>
          <w:lang w:eastAsia="en-NZ"/>
        </w:rPr>
        <w:t>the 2021/22 and 2022/23 surveys, as follows.</w:t>
      </w:r>
    </w:p>
    <w:p w14:paraId="52C6867A" w14:textId="68CA78DF" w:rsidR="000F32DB" w:rsidRPr="00D8395D" w:rsidRDefault="000F32DB" w:rsidP="00052A63">
      <w:pPr>
        <w:pStyle w:val="Bullet"/>
        <w:numPr>
          <w:ilvl w:val="0"/>
          <w:numId w:val="18"/>
        </w:numPr>
        <w:rPr>
          <w:lang w:eastAsia="en-NZ"/>
        </w:rPr>
      </w:pPr>
      <w:r w:rsidRPr="00D8395D">
        <w:rPr>
          <w:lang w:eastAsia="en-NZ"/>
        </w:rPr>
        <w:t>The term ‘peer support worker’ was added to the question</w:t>
      </w:r>
      <w:r w:rsidR="00C77EAA" w:rsidRPr="00D8395D">
        <w:rPr>
          <w:lang w:eastAsia="en-NZ"/>
        </w:rPr>
        <w:t xml:space="preserve"> for adults</w:t>
      </w:r>
      <w:r w:rsidRPr="00D8395D">
        <w:rPr>
          <w:lang w:eastAsia="en-NZ"/>
        </w:rPr>
        <w:t xml:space="preserve"> on which people were consulted about concerns about emotions, stress, mental health or substance use.</w:t>
      </w:r>
    </w:p>
    <w:p w14:paraId="2521C72B" w14:textId="3CB5B88C" w:rsidR="000F32DB" w:rsidRPr="00D8395D" w:rsidRDefault="000F32DB" w:rsidP="00052A63">
      <w:pPr>
        <w:pStyle w:val="Bullet"/>
        <w:numPr>
          <w:ilvl w:val="0"/>
          <w:numId w:val="18"/>
        </w:numPr>
        <w:rPr>
          <w:lang w:eastAsia="en-NZ"/>
        </w:rPr>
      </w:pPr>
      <w:r w:rsidRPr="00D8395D">
        <w:rPr>
          <w:lang w:eastAsia="en-NZ"/>
        </w:rPr>
        <w:t>Three additional barriers were added to the reasons for unmet need for professional help</w:t>
      </w:r>
      <w:r w:rsidR="00F421AE" w:rsidRPr="00D8395D">
        <w:rPr>
          <w:lang w:eastAsia="en-NZ"/>
        </w:rPr>
        <w:t>, for both adults and children</w:t>
      </w:r>
      <w:r w:rsidRPr="00D8395D">
        <w:rPr>
          <w:lang w:eastAsia="en-NZ"/>
        </w:rPr>
        <w:t>:</w:t>
      </w:r>
    </w:p>
    <w:p w14:paraId="1BE29617" w14:textId="71C879CA" w:rsidR="000F32DB" w:rsidRPr="00D8395D" w:rsidRDefault="000F32DB" w:rsidP="00052A63">
      <w:pPr>
        <w:pStyle w:val="Dash"/>
        <w:numPr>
          <w:ilvl w:val="1"/>
          <w:numId w:val="18"/>
        </w:numPr>
        <w:rPr>
          <w:lang w:eastAsia="en-NZ"/>
        </w:rPr>
      </w:pPr>
      <w:r w:rsidRPr="00D8395D">
        <w:rPr>
          <w:lang w:eastAsia="en-NZ"/>
        </w:rPr>
        <w:t xml:space="preserve">time taken to get an appointment </w:t>
      </w:r>
      <w:r w:rsidR="00753250" w:rsidRPr="00D8395D">
        <w:rPr>
          <w:lang w:eastAsia="en-NZ"/>
        </w:rPr>
        <w:t xml:space="preserve">was </w:t>
      </w:r>
      <w:r w:rsidRPr="00D8395D">
        <w:rPr>
          <w:lang w:eastAsia="en-NZ"/>
        </w:rPr>
        <w:t xml:space="preserve">too </w:t>
      </w:r>
      <w:proofErr w:type="gramStart"/>
      <w:r w:rsidRPr="00D8395D">
        <w:rPr>
          <w:lang w:eastAsia="en-NZ"/>
        </w:rPr>
        <w:t>long</w:t>
      </w:r>
      <w:proofErr w:type="gramEnd"/>
      <w:r w:rsidRPr="00D8395D">
        <w:rPr>
          <w:lang w:eastAsia="en-NZ"/>
        </w:rPr>
        <w:t xml:space="preserve"> </w:t>
      </w:r>
    </w:p>
    <w:p w14:paraId="5EA49F2F" w14:textId="77777777" w:rsidR="000F32DB" w:rsidRPr="00D8395D" w:rsidRDefault="000F32DB" w:rsidP="00052A63">
      <w:pPr>
        <w:pStyle w:val="Dash"/>
        <w:numPr>
          <w:ilvl w:val="1"/>
          <w:numId w:val="18"/>
        </w:numPr>
        <w:rPr>
          <w:lang w:eastAsia="en-NZ"/>
        </w:rPr>
      </w:pPr>
      <w:r w:rsidRPr="00D8395D">
        <w:rPr>
          <w:lang w:eastAsia="en-NZ"/>
        </w:rPr>
        <w:t xml:space="preserve">available services did not meet cultural or language </w:t>
      </w:r>
      <w:proofErr w:type="gramStart"/>
      <w:r w:rsidRPr="00D8395D">
        <w:rPr>
          <w:lang w:eastAsia="en-NZ"/>
        </w:rPr>
        <w:t>needs</w:t>
      </w:r>
      <w:proofErr w:type="gramEnd"/>
      <w:r w:rsidRPr="00D8395D">
        <w:rPr>
          <w:lang w:eastAsia="en-NZ"/>
        </w:rPr>
        <w:t xml:space="preserve"> </w:t>
      </w:r>
    </w:p>
    <w:p w14:paraId="6C7BBC11" w14:textId="3023A504" w:rsidR="000F32DB" w:rsidRPr="00D8395D" w:rsidRDefault="000F32DB" w:rsidP="00052A63">
      <w:pPr>
        <w:pStyle w:val="Dash"/>
        <w:numPr>
          <w:ilvl w:val="1"/>
          <w:numId w:val="18"/>
        </w:numPr>
        <w:rPr>
          <w:lang w:eastAsia="en-NZ"/>
        </w:rPr>
      </w:pPr>
      <w:r w:rsidRPr="00D8395D">
        <w:rPr>
          <w:lang w:eastAsia="en-NZ"/>
        </w:rPr>
        <w:t xml:space="preserve">health professionals </w:t>
      </w:r>
      <w:r w:rsidR="00753250" w:rsidRPr="00D8395D">
        <w:rPr>
          <w:lang w:eastAsia="en-NZ"/>
        </w:rPr>
        <w:t xml:space="preserve">were </w:t>
      </w:r>
      <w:r w:rsidRPr="00D8395D">
        <w:rPr>
          <w:lang w:eastAsia="en-NZ"/>
        </w:rPr>
        <w:t>unhelpful or unwilling to help.</w:t>
      </w:r>
    </w:p>
    <w:p w14:paraId="73C94898" w14:textId="77777777" w:rsidR="00DA0AA1" w:rsidRPr="00D8395D" w:rsidRDefault="00DA0AA1" w:rsidP="00DA0AA1">
      <w:pPr>
        <w:rPr>
          <w:lang w:eastAsia="en-NZ"/>
        </w:rPr>
      </w:pPr>
    </w:p>
    <w:p w14:paraId="65BEEC3D" w14:textId="1C955941" w:rsidR="00173C97" w:rsidRPr="00D8395D" w:rsidRDefault="0004066B" w:rsidP="00DA0AA1">
      <w:r w:rsidRPr="00D8395D">
        <w:rPr>
          <w:lang w:eastAsia="en-NZ"/>
        </w:rPr>
        <w:t xml:space="preserve">There was a further minor change </w:t>
      </w:r>
      <w:r w:rsidR="00800F20" w:rsidRPr="00D8395D">
        <w:rPr>
          <w:lang w:eastAsia="en-NZ"/>
        </w:rPr>
        <w:t xml:space="preserve">to a question </w:t>
      </w:r>
      <w:r w:rsidR="006C3B4D" w:rsidRPr="00D8395D">
        <w:rPr>
          <w:lang w:eastAsia="en-NZ"/>
        </w:rPr>
        <w:t>i</w:t>
      </w:r>
      <w:r w:rsidR="007713C2" w:rsidRPr="00D8395D">
        <w:rPr>
          <w:lang w:eastAsia="en-NZ"/>
        </w:rPr>
        <w:t>n the 2023/24</w:t>
      </w:r>
      <w:r w:rsidR="00AF7735" w:rsidRPr="00D8395D">
        <w:rPr>
          <w:lang w:eastAsia="en-NZ"/>
        </w:rPr>
        <w:t xml:space="preserve"> NZHS</w:t>
      </w:r>
      <w:r w:rsidR="00800F20" w:rsidRPr="00D8395D">
        <w:rPr>
          <w:lang w:eastAsia="en-NZ"/>
        </w:rPr>
        <w:t xml:space="preserve"> for children</w:t>
      </w:r>
      <w:r w:rsidR="00967CDF" w:rsidRPr="00D8395D">
        <w:rPr>
          <w:lang w:eastAsia="en-NZ"/>
        </w:rPr>
        <w:t xml:space="preserve"> – three categories </w:t>
      </w:r>
      <w:r w:rsidR="00910BC4" w:rsidRPr="00D8395D">
        <w:rPr>
          <w:lang w:eastAsia="en-NZ"/>
        </w:rPr>
        <w:t>of</w:t>
      </w:r>
      <w:r w:rsidR="00967CDF" w:rsidRPr="00D8395D">
        <w:rPr>
          <w:lang w:eastAsia="en-NZ"/>
        </w:rPr>
        <w:t xml:space="preserve"> different types of nurses were combined into one category</w:t>
      </w:r>
      <w:r w:rsidR="00B64CF3" w:rsidRPr="00D8395D">
        <w:rPr>
          <w:lang w:eastAsia="en-NZ"/>
        </w:rPr>
        <w:t xml:space="preserve"> for the question on which people were consulted about concerns about emotions, stress, mental health or substance use</w:t>
      </w:r>
      <w:r w:rsidR="001506FE" w:rsidRPr="00D8395D">
        <w:rPr>
          <w:lang w:eastAsia="en-NZ"/>
        </w:rPr>
        <w:t>,</w:t>
      </w:r>
      <w:r w:rsidR="00A45177" w:rsidRPr="00D8395D">
        <w:rPr>
          <w:lang w:eastAsia="en-NZ"/>
        </w:rPr>
        <w:t xml:space="preserve"> to reduce respondent burden</w:t>
      </w:r>
      <w:r w:rsidR="00B64CF3" w:rsidRPr="00D8395D">
        <w:rPr>
          <w:lang w:eastAsia="en-NZ"/>
        </w:rPr>
        <w:t>.</w:t>
      </w:r>
      <w:r w:rsidR="00AF7735" w:rsidRPr="00D8395D">
        <w:rPr>
          <w:lang w:eastAsia="en-NZ"/>
        </w:rPr>
        <w:t xml:space="preserve"> </w:t>
      </w:r>
    </w:p>
    <w:p w14:paraId="0EBB8822" w14:textId="77777777" w:rsidR="000F32DB" w:rsidRPr="00D8395D" w:rsidRDefault="000F32DB" w:rsidP="2B82CC4A"/>
    <w:p w14:paraId="5D7A8343" w14:textId="4B083767" w:rsidR="000B3019" w:rsidRPr="00D8395D" w:rsidRDefault="1925079D" w:rsidP="4CBD911A">
      <w:r w:rsidRPr="00D8395D">
        <w:t xml:space="preserve">The question topics </w:t>
      </w:r>
      <w:r w:rsidRPr="00D8395D" w:rsidDel="000B3019">
        <w:t xml:space="preserve">included in </w:t>
      </w:r>
      <w:r w:rsidR="00F13DE7" w:rsidRPr="00D8395D">
        <w:t>the health service utilisation</w:t>
      </w:r>
      <w:r w:rsidR="00F13DE7" w:rsidRPr="00D8395D" w:rsidDel="000B3019">
        <w:t xml:space="preserve"> </w:t>
      </w:r>
      <w:r w:rsidRPr="00D8395D" w:rsidDel="000B3019">
        <w:t>section of the NZHS</w:t>
      </w:r>
      <w:r w:rsidRPr="00D8395D">
        <w:t xml:space="preserve"> are summarised in </w:t>
      </w:r>
      <w:r w:rsidR="000B3019" w:rsidRPr="00D8395D">
        <w:rPr>
          <w:color w:val="2B579A"/>
          <w:shd w:val="clear" w:color="auto" w:fill="E6E6E6"/>
        </w:rPr>
        <w:fldChar w:fldCharType="begin"/>
      </w:r>
      <w:r w:rsidR="000B3019" w:rsidRPr="00D8395D">
        <w:instrText xml:space="preserve"> REF _Ref20732636 \h  \* MERGEFORMAT </w:instrText>
      </w:r>
      <w:r w:rsidR="000B3019" w:rsidRPr="00D8395D">
        <w:rPr>
          <w:color w:val="2B579A"/>
          <w:shd w:val="clear" w:color="auto" w:fill="E6E6E6"/>
        </w:rPr>
      </w:r>
      <w:r w:rsidR="000B3019" w:rsidRPr="00D8395D">
        <w:rPr>
          <w:color w:val="2B579A"/>
          <w:shd w:val="clear" w:color="auto" w:fill="E6E6E6"/>
        </w:rPr>
        <w:fldChar w:fldCharType="separate"/>
      </w:r>
      <w:r w:rsidR="001867A5" w:rsidRPr="00D8395D">
        <w:t>Table </w:t>
      </w:r>
      <w:r w:rsidR="001867A5">
        <w:t>4</w:t>
      </w:r>
      <w:r w:rsidR="000B3019" w:rsidRPr="00D8395D">
        <w:rPr>
          <w:color w:val="2B579A"/>
          <w:shd w:val="clear" w:color="auto" w:fill="E6E6E6"/>
        </w:rPr>
        <w:fldChar w:fldCharType="end"/>
      </w:r>
      <w:r w:rsidRPr="00D8395D">
        <w:t>. Most of the topics listed were included in both the adult and child survey, but some were in the adult survey only.</w:t>
      </w:r>
      <w:r w:rsidR="4E7C9A5A" w:rsidRPr="00D8395D">
        <w:t xml:space="preserve"> </w:t>
      </w:r>
    </w:p>
    <w:p w14:paraId="1AE91DD2" w14:textId="77777777" w:rsidR="005B6267" w:rsidRPr="00D8395D" w:rsidRDefault="005B6267" w:rsidP="4CBD911A"/>
    <w:p w14:paraId="5D7A8345" w14:textId="788D2E17" w:rsidR="000B3019" w:rsidRPr="00D8395D" w:rsidRDefault="1925079D" w:rsidP="7E5A314C">
      <w:pPr>
        <w:pStyle w:val="Table"/>
      </w:pPr>
      <w:bookmarkStart w:id="135" w:name="_Ref20732636"/>
      <w:bookmarkStart w:id="136" w:name="_Toc181711856"/>
      <w:r w:rsidRPr="00D8395D">
        <w:t>Table</w:t>
      </w:r>
      <w:r w:rsidR="3F1E86E9" w:rsidRPr="00D8395D">
        <w:t> </w:t>
      </w:r>
      <w:r w:rsidR="001867A5">
        <w:fldChar w:fldCharType="begin"/>
      </w:r>
      <w:r w:rsidR="001867A5">
        <w:instrText xml:space="preserve"> SEQ Table \* ARABIC </w:instrText>
      </w:r>
      <w:r w:rsidR="001867A5">
        <w:fldChar w:fldCharType="separate"/>
      </w:r>
      <w:r w:rsidR="001867A5">
        <w:rPr>
          <w:noProof/>
        </w:rPr>
        <w:t>4</w:t>
      </w:r>
      <w:r w:rsidR="001867A5">
        <w:rPr>
          <w:noProof/>
        </w:rPr>
        <w:fldChar w:fldCharType="end"/>
      </w:r>
      <w:bookmarkEnd w:id="129"/>
      <w:bookmarkEnd w:id="135"/>
      <w:r w:rsidRPr="00D8395D">
        <w:t>: Health service utilisation</w:t>
      </w:r>
      <w:bookmarkEnd w:id="136"/>
      <w:r w:rsidRPr="00D8395D">
        <w:t xml:space="preserve"> </w:t>
      </w:r>
      <w:bookmarkEnd w:id="130"/>
      <w:bookmarkEnd w:id="131"/>
      <w:bookmarkEnd w:id="132"/>
      <w:bookmarkEnd w:id="133"/>
      <w:bookmarkEnd w:id="134"/>
    </w:p>
    <w:tbl>
      <w:tblPr>
        <w:tblW w:w="8407"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645"/>
        <w:gridCol w:w="4762"/>
      </w:tblGrid>
      <w:tr w:rsidR="000B3019" w:rsidRPr="00D8395D" w14:paraId="5D7A8348" w14:textId="2C59A96D" w:rsidTr="1208E066">
        <w:trPr>
          <w:cantSplit/>
        </w:trPr>
        <w:tc>
          <w:tcPr>
            <w:tcW w:w="3645" w:type="dxa"/>
            <w:tcBorders>
              <w:top w:val="nil"/>
              <w:bottom w:val="nil"/>
            </w:tcBorders>
            <w:shd w:val="clear" w:color="auto" w:fill="D9D9D9" w:themeFill="background1" w:themeFillShade="D9"/>
            <w:tcMar>
              <w:top w:w="0" w:type="dxa"/>
              <w:left w:w="57" w:type="dxa"/>
              <w:bottom w:w="0" w:type="dxa"/>
              <w:right w:w="57" w:type="dxa"/>
            </w:tcMar>
          </w:tcPr>
          <w:p w14:paraId="5D7A8346" w14:textId="77777777" w:rsidR="000B3019" w:rsidRPr="00D8395D" w:rsidRDefault="000B3019" w:rsidP="7E5A314C">
            <w:pPr>
              <w:pStyle w:val="TableText"/>
              <w:keepNext/>
              <w:rPr>
                <w:b/>
                <w:bCs/>
              </w:rPr>
            </w:pPr>
            <w:r w:rsidRPr="00D8395D">
              <w:rPr>
                <w:b/>
                <w:bCs/>
              </w:rPr>
              <w:t>Health service setting</w:t>
            </w:r>
          </w:p>
        </w:tc>
        <w:tc>
          <w:tcPr>
            <w:tcW w:w="4762" w:type="dxa"/>
            <w:tcBorders>
              <w:top w:val="nil"/>
              <w:bottom w:val="nil"/>
            </w:tcBorders>
            <w:shd w:val="clear" w:color="auto" w:fill="D9D9D9" w:themeFill="background1" w:themeFillShade="D9"/>
          </w:tcPr>
          <w:p w14:paraId="5D7A8347" w14:textId="77777777" w:rsidR="000B3019" w:rsidRPr="00D8395D" w:rsidRDefault="000B3019" w:rsidP="7E5A314C">
            <w:pPr>
              <w:pStyle w:val="TableText"/>
              <w:rPr>
                <w:b/>
                <w:bCs/>
              </w:rPr>
            </w:pPr>
            <w:r w:rsidRPr="00D8395D">
              <w:rPr>
                <w:b/>
                <w:bCs/>
              </w:rPr>
              <w:t>Topics</w:t>
            </w:r>
          </w:p>
        </w:tc>
      </w:tr>
      <w:tr w:rsidR="000B3019" w:rsidRPr="00D8395D" w14:paraId="5D7A834B" w14:textId="11638498" w:rsidTr="1208E066">
        <w:trPr>
          <w:cantSplit/>
        </w:trPr>
        <w:tc>
          <w:tcPr>
            <w:tcW w:w="3645"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49" w14:textId="77777777" w:rsidR="000B3019" w:rsidRPr="00D8395D" w:rsidRDefault="000B3019" w:rsidP="7E5A314C">
            <w:pPr>
              <w:pStyle w:val="TableText"/>
              <w:keepNext/>
            </w:pPr>
            <w:r w:rsidRPr="00D8395D">
              <w:t>Usual primary health care provider</w:t>
            </w:r>
          </w:p>
        </w:tc>
        <w:tc>
          <w:tcPr>
            <w:tcW w:w="4762" w:type="dxa"/>
            <w:tcBorders>
              <w:top w:val="nil"/>
              <w:bottom w:val="single" w:sz="4" w:space="0" w:color="A6A6A6" w:themeColor="background1" w:themeShade="A6"/>
            </w:tcBorders>
            <w:shd w:val="clear" w:color="auto" w:fill="auto"/>
          </w:tcPr>
          <w:p w14:paraId="5D7A834A" w14:textId="77777777" w:rsidR="000B3019" w:rsidRPr="00D8395D" w:rsidRDefault="000B3019" w:rsidP="7E5A314C">
            <w:pPr>
              <w:pStyle w:val="TableText"/>
            </w:pPr>
            <w:r w:rsidRPr="00D8395D">
              <w:t>Type of service, timely access, health checks, health discussions</w:t>
            </w:r>
          </w:p>
        </w:tc>
      </w:tr>
      <w:tr w:rsidR="000B3019" w:rsidRPr="00D8395D" w14:paraId="5D7A834E" w14:textId="5022A5AA" w:rsidTr="1208E066">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4C" w14:textId="77777777" w:rsidR="000B3019" w:rsidRPr="00D8395D" w:rsidRDefault="000B3019" w:rsidP="188669E6">
            <w:pPr>
              <w:pStyle w:val="TableText"/>
            </w:pPr>
            <w:r w:rsidRPr="00D8395D">
              <w:t>General practitioners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4D" w14:textId="0519C443" w:rsidR="000B3019" w:rsidRPr="00D8395D" w:rsidRDefault="000B3019" w:rsidP="7E5A314C">
            <w:pPr>
              <w:pStyle w:val="TableText"/>
            </w:pPr>
            <w:r w:rsidRPr="00D8395D">
              <w:t>Visits in last 12 months, visit cost, unmet need / barriers to access</w:t>
            </w:r>
          </w:p>
        </w:tc>
      </w:tr>
      <w:tr w:rsidR="000B3019" w:rsidRPr="00D8395D" w14:paraId="5D7A8351" w14:textId="18D444DD" w:rsidTr="1208E066">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4F" w14:textId="77777777" w:rsidR="000B3019" w:rsidRPr="00D8395D" w:rsidRDefault="000B3019" w:rsidP="7E5A314C">
            <w:pPr>
              <w:pStyle w:val="TableText"/>
            </w:pPr>
            <w:r w:rsidRPr="00D8395D">
              <w:t>Prescription medicines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50" w14:textId="77777777" w:rsidR="000B3019" w:rsidRPr="00D8395D" w:rsidRDefault="00C840EF" w:rsidP="7E5A314C">
            <w:pPr>
              <w:pStyle w:val="TableText"/>
            </w:pPr>
            <w:r w:rsidRPr="00D8395D">
              <w:t>Unmet need / barriers to access</w:t>
            </w:r>
          </w:p>
        </w:tc>
      </w:tr>
      <w:tr w:rsidR="000B3019" w:rsidRPr="00D8395D" w14:paraId="5D7A8354" w14:textId="75BBC2CD" w:rsidTr="1208E066">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2" w14:textId="16BF520D" w:rsidR="000B3019" w:rsidRPr="00D8395D" w:rsidRDefault="2E558BAB" w:rsidP="7E5A314C">
            <w:pPr>
              <w:pStyle w:val="TableText"/>
            </w:pPr>
            <w:r w:rsidRPr="00D8395D">
              <w:t xml:space="preserve">Nurses at general practices and medical centres </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53" w14:textId="17A25F1B" w:rsidR="000B3019" w:rsidRPr="00D8395D" w:rsidRDefault="000B3019" w:rsidP="7E5A314C">
            <w:pPr>
              <w:pStyle w:val="TableText"/>
            </w:pPr>
            <w:r w:rsidRPr="00D8395D">
              <w:t>Visits in last 12 months</w:t>
            </w:r>
          </w:p>
        </w:tc>
      </w:tr>
      <w:tr w:rsidR="000B3019" w:rsidRPr="00D8395D" w14:paraId="5D7A8360" w14:textId="51C372FA" w:rsidTr="1208E066">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E" w14:textId="77777777" w:rsidR="000B3019" w:rsidRPr="00D8395D" w:rsidRDefault="000B3019" w:rsidP="7E5A314C">
            <w:pPr>
              <w:pStyle w:val="TableText"/>
            </w:pPr>
            <w:r w:rsidRPr="00D8395D">
              <w:t>Emergency departments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5F" w14:textId="21751390" w:rsidR="000B3019" w:rsidRPr="00D8395D" w:rsidRDefault="000B3019" w:rsidP="7E5A314C">
            <w:pPr>
              <w:pStyle w:val="TableText"/>
            </w:pPr>
            <w:r w:rsidRPr="00D8395D">
              <w:t>Visits in last 12 months, reason for last visit</w:t>
            </w:r>
          </w:p>
        </w:tc>
      </w:tr>
      <w:tr w:rsidR="000B3019" w:rsidRPr="00D8395D" w14:paraId="5D7A8366" w14:textId="5AFDD5F4" w:rsidTr="1208E066">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64" w14:textId="77777777" w:rsidR="000B3019" w:rsidRPr="00D8395D" w:rsidRDefault="000B3019" w:rsidP="7E5A314C">
            <w:pPr>
              <w:pStyle w:val="TableText"/>
            </w:pPr>
            <w:r w:rsidRPr="00D8395D">
              <w:t>Dental health care workers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65" w14:textId="6CFB8169" w:rsidR="000B3019" w:rsidRPr="00D8395D" w:rsidRDefault="00FC3A35" w:rsidP="00A61656">
            <w:pPr>
              <w:pStyle w:val="TableText"/>
            </w:pPr>
            <w:r w:rsidRPr="00D8395D">
              <w:t>Length since last visit</w:t>
            </w:r>
            <w:r w:rsidR="00B46CBA" w:rsidRPr="00D8395D">
              <w:t>, reason for visit</w:t>
            </w:r>
            <w:r w:rsidR="00BE138D" w:rsidRPr="00D8395D">
              <w:t>, barrier to access</w:t>
            </w:r>
          </w:p>
        </w:tc>
      </w:tr>
      <w:tr w:rsidR="00E9507B" w:rsidRPr="00D8395D" w14:paraId="173F881C" w14:textId="77777777" w:rsidTr="1208E066">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6C7E5848" w14:textId="7CA493B9" w:rsidR="00E9507B" w:rsidRPr="00D8395D" w:rsidRDefault="2E839021" w:rsidP="7E5A314C">
            <w:pPr>
              <w:pStyle w:val="TableText"/>
            </w:pPr>
            <w:r w:rsidRPr="00D8395D">
              <w:t>Getting help for mental health and substance use</w:t>
            </w:r>
            <w:r w:rsidR="6942F714" w:rsidRPr="00D8395D">
              <w:t xml:space="preserve"> </w:t>
            </w:r>
            <w:r w:rsidR="1848978A" w:rsidRPr="00D8395D">
              <w:t>concerns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460DB758" w14:textId="0456AAD7" w:rsidR="00E9507B" w:rsidRPr="00D8395D" w:rsidRDefault="00E51C76" w:rsidP="00A61656">
            <w:pPr>
              <w:pStyle w:val="TableText"/>
            </w:pPr>
            <w:r w:rsidRPr="00D8395D">
              <w:t xml:space="preserve">People and services </w:t>
            </w:r>
            <w:r w:rsidR="00FD0C12" w:rsidRPr="00D8395D">
              <w:t xml:space="preserve">respondents </w:t>
            </w:r>
            <w:r w:rsidR="00CB5CB3" w:rsidRPr="00D8395D">
              <w:t>asked for help from, unmet need / barriers to access</w:t>
            </w:r>
          </w:p>
        </w:tc>
      </w:tr>
    </w:tbl>
    <w:p w14:paraId="5D7A8368" w14:textId="77777777" w:rsidR="000B3019" w:rsidRPr="00D8395D" w:rsidRDefault="000B3019" w:rsidP="00C840EF">
      <w:pPr>
        <w:pStyle w:val="Heading2"/>
      </w:pPr>
      <w:bookmarkStart w:id="137" w:name="_Toc535580857"/>
      <w:bookmarkStart w:id="138" w:name="_Toc88744025"/>
      <w:bookmarkStart w:id="139" w:name="_Toc180177234"/>
      <w:r w:rsidRPr="00D8395D">
        <w:t>Health behaviours and risk factors</w:t>
      </w:r>
      <w:bookmarkEnd w:id="137"/>
      <w:bookmarkEnd w:id="138"/>
      <w:bookmarkEnd w:id="139"/>
    </w:p>
    <w:p w14:paraId="5D7A8369" w14:textId="77777777" w:rsidR="000B3019" w:rsidRPr="00D8395D" w:rsidRDefault="000B3019" w:rsidP="00C840EF">
      <w:bookmarkStart w:id="140" w:name="_Ref20731110"/>
      <w:bookmarkStart w:id="141" w:name="_Toc284577447"/>
      <w:bookmarkStart w:id="142" w:name="_Toc372226253"/>
      <w:bookmarkStart w:id="143" w:name="_Toc403547281"/>
      <w:bookmarkStart w:id="144" w:name="_Toc428361655"/>
      <w:bookmarkStart w:id="145" w:name="_Toc467491564"/>
      <w:bookmarkStart w:id="146" w:name="_Toc535580869"/>
      <w:r w:rsidRPr="00D8395D">
        <w:t>Health behaviours and risk factors can have a direct or indirect impact on health and wellbeing. For example, smoking has a direct impact on health, while education has an indirect impact by informing and influencing our ability to make better health choices. Health behaviours that have a negative effect on health are referred to as risk factors (</w:t>
      </w:r>
      <w:proofErr w:type="spellStart"/>
      <w:r w:rsidRPr="00D8395D">
        <w:t>eg</w:t>
      </w:r>
      <w:proofErr w:type="spellEnd"/>
      <w:r w:rsidRPr="00D8395D">
        <w:t>, smoking), while health behaviours that have a positive effect on health are referred to as protective factors (</w:t>
      </w:r>
      <w:proofErr w:type="spellStart"/>
      <w:r w:rsidRPr="00D8395D">
        <w:t>eg</w:t>
      </w:r>
      <w:proofErr w:type="spellEnd"/>
      <w:r w:rsidRPr="00D8395D">
        <w:t>, eating healthy foods such as vegetables and fruit).</w:t>
      </w:r>
    </w:p>
    <w:p w14:paraId="5D7A836A" w14:textId="77777777" w:rsidR="000B3019" w:rsidRPr="00D8395D" w:rsidRDefault="000B3019" w:rsidP="00C840EF"/>
    <w:p w14:paraId="5D7A836B" w14:textId="77777777" w:rsidR="000B3019" w:rsidRPr="00D8395D" w:rsidRDefault="000B3019" w:rsidP="00C840EF">
      <w:r w:rsidRPr="00D8395D">
        <w:rPr>
          <w:color w:val="000000"/>
        </w:rPr>
        <w:t>M</w:t>
      </w:r>
      <w:r w:rsidRPr="00D8395D">
        <w:t xml:space="preserve">onitoring trends in exposure to risk and protective factors informs the development and evaluation of health policy, especially policy related to health promotion, disease prevention and primary health care. The measurement of risk and protective factors is part of the internationally recognised minimum standards for health surveys. These standards, developed by the World Health Organization (WHO), comprise the </w:t>
      </w:r>
      <w:proofErr w:type="spellStart"/>
      <w:r w:rsidRPr="00D8395D">
        <w:t>STEPwise</w:t>
      </w:r>
      <w:proofErr w:type="spellEnd"/>
      <w:r w:rsidRPr="00D8395D">
        <w:t xml:space="preserve"> approach to surveillance of risk factors for non-communicable diseases (STEPS) (WHO 2005).</w:t>
      </w:r>
    </w:p>
    <w:p w14:paraId="5D7A836C" w14:textId="77777777" w:rsidR="000B3019" w:rsidRPr="00D8395D" w:rsidRDefault="000B3019" w:rsidP="00C840EF"/>
    <w:p w14:paraId="5D7A836D" w14:textId="77777777" w:rsidR="000B3019" w:rsidRPr="00D8395D" w:rsidRDefault="000B3019" w:rsidP="00C840EF">
      <w:r w:rsidRPr="00D8395D">
        <w:t>The core health risk and protective factor questions are based on a subset of questions from the 2006/07 NZHS, some of which were also included in earlier surveys. This provides important time-series information on topics such as smoking.</w:t>
      </w:r>
    </w:p>
    <w:p w14:paraId="5D7A836F" w14:textId="77777777" w:rsidR="000B3019" w:rsidRPr="00D8395D" w:rsidRDefault="000B3019" w:rsidP="4F3318C2">
      <w:pPr>
        <w:pStyle w:val="Heading3"/>
        <w:numPr>
          <w:ilvl w:val="0"/>
          <w:numId w:val="0"/>
        </w:numPr>
      </w:pPr>
      <w:r w:rsidRPr="00D8395D">
        <w:t xml:space="preserve">Substance use risk </w:t>
      </w:r>
      <w:proofErr w:type="gramStart"/>
      <w:r w:rsidRPr="00D8395D">
        <w:t>factors</w:t>
      </w:r>
      <w:proofErr w:type="gramEnd"/>
    </w:p>
    <w:p w14:paraId="5D7A8370" w14:textId="77777777" w:rsidR="002712BF" w:rsidRPr="00D8395D" w:rsidRDefault="000B3019" w:rsidP="00C840EF">
      <w:pPr>
        <w:pStyle w:val="Heading4"/>
      </w:pPr>
      <w:r w:rsidRPr="00D8395D">
        <w:t>Alcohol</w:t>
      </w:r>
    </w:p>
    <w:p w14:paraId="5D7A8371" w14:textId="77777777" w:rsidR="000B3019" w:rsidRPr="00D8395D" w:rsidRDefault="000B3019" w:rsidP="00C840EF">
      <w:r w:rsidRPr="00D8395D">
        <w:t>The questions about alcohol use come from the Alcohol Use Disorders Test (AUDIT). The AUDIT is a 10-item questionnaire that covers three aspects of alcohol use: alcohol consumption, dependence and adverse consequences. A score of eight or more indicates a hazardous drinking pattern. A respondent can reach a score of eight from the alcohol consumption items of the questionnaire alone, for example, by drinking six or more drinks on one occasion, twice a week (</w:t>
      </w:r>
      <w:proofErr w:type="spellStart"/>
      <w:r w:rsidRPr="00D8395D">
        <w:t>Babor</w:t>
      </w:r>
      <w:proofErr w:type="spellEnd"/>
      <w:r w:rsidRPr="00D8395D">
        <w:t xml:space="preserve"> et al 2001).</w:t>
      </w:r>
    </w:p>
    <w:p w14:paraId="5D7A8372" w14:textId="77777777" w:rsidR="000B3019" w:rsidRPr="00D8395D" w:rsidRDefault="000B3019" w:rsidP="00C840EF"/>
    <w:p w14:paraId="5D7A8373" w14:textId="77777777" w:rsidR="000B3019" w:rsidRPr="00D8395D" w:rsidRDefault="000B3019" w:rsidP="00C840EF">
      <w:r w:rsidRPr="00D8395D">
        <w:t>In 2015/16, two alcohol questions were changed in the AUDIT section of the NZHS.</w:t>
      </w:r>
      <w:r w:rsidR="00C840EF" w:rsidRPr="00D8395D">
        <w:t xml:space="preserve"> </w:t>
      </w:r>
      <w:r w:rsidRPr="00D8395D">
        <w:t xml:space="preserve">Before 2015/16, the NZHS did not define </w:t>
      </w:r>
      <w:r w:rsidR="002712BF" w:rsidRPr="00D8395D">
        <w:t>‘</w:t>
      </w:r>
      <w:r w:rsidRPr="00D8395D">
        <w:t>drinks</w:t>
      </w:r>
      <w:r w:rsidR="002712BF" w:rsidRPr="00D8395D">
        <w:t>’</w:t>
      </w:r>
      <w:r w:rsidRPr="00D8395D">
        <w:t xml:space="preserve"> in the two AUDIT questions covering typical quantity and frequency of heavy drinking. To ensure respondents interpreted the meaning of </w:t>
      </w:r>
      <w:r w:rsidR="002712BF" w:rsidRPr="00D8395D">
        <w:t>‘</w:t>
      </w:r>
      <w:r w:rsidRPr="00D8395D">
        <w:t>drinks</w:t>
      </w:r>
      <w:r w:rsidR="002712BF" w:rsidRPr="00D8395D">
        <w:t>’</w:t>
      </w:r>
      <w:r w:rsidRPr="00D8395D">
        <w:t xml:space="preserve"> in the same way, the authors of the AUDIT recommended that each country apply its own definition of a standard drink (which, in New Zealand, is 10 g pure alcohol), with illustrations of standard drinks in local beverages. For this reason, for the 2015/16 survey, the two AUDIT alcohol consumption questions were changed from </w:t>
      </w:r>
      <w:r w:rsidR="002712BF" w:rsidRPr="00D8395D">
        <w:t>‘</w:t>
      </w:r>
      <w:r w:rsidRPr="00D8395D">
        <w:t>drinks</w:t>
      </w:r>
      <w:r w:rsidR="002712BF" w:rsidRPr="00D8395D">
        <w:t>’</w:t>
      </w:r>
      <w:r w:rsidRPr="00D8395D">
        <w:t xml:space="preserve"> to </w:t>
      </w:r>
      <w:r w:rsidR="002712BF" w:rsidRPr="00D8395D">
        <w:t>‘</w:t>
      </w:r>
      <w:r w:rsidRPr="00D8395D">
        <w:t>standard drinks</w:t>
      </w:r>
      <w:r w:rsidR="002712BF" w:rsidRPr="00D8395D">
        <w:t>’</w:t>
      </w:r>
      <w:r w:rsidRPr="00D8395D">
        <w:t xml:space="preserve"> and included a show-card illustrating the number of standard drinks in various common beverages. The changes were only made for half the survey sample (selected randomly) in order to assess their impact. From 2016/17, the NZHS only uses the standard drinks show-card version of AUDIT, creating a break in the time series.</w:t>
      </w:r>
    </w:p>
    <w:p w14:paraId="5D7A8375" w14:textId="022BF6D3" w:rsidR="000B3019" w:rsidRPr="00D8395D" w:rsidRDefault="000B3019" w:rsidP="00C840EF">
      <w:pPr>
        <w:pStyle w:val="Heading4"/>
      </w:pPr>
      <w:r w:rsidRPr="00D8395D">
        <w:t>Illicit drugs</w:t>
      </w:r>
    </w:p>
    <w:p w14:paraId="5D7A8376" w14:textId="77777777" w:rsidR="002712BF" w:rsidRPr="00D8395D" w:rsidRDefault="000B3019" w:rsidP="00C840EF">
      <w:r w:rsidRPr="00D8395D">
        <w:t>In the 2017/18 NZHS, the question about drug use was changed from interviewer-administered to self-completed to encourage more honest responses. Respondents who were taking part in the interview with cognitive or language assistance from a family member, caregiver or friend were not asked this question. This was to ensure these confidential responses were not revealed to people with whom the respondent has a personal relationship.</w:t>
      </w:r>
    </w:p>
    <w:p w14:paraId="5D7A8377" w14:textId="77777777" w:rsidR="000B3019" w:rsidRPr="00D8395D" w:rsidRDefault="000B3019" w:rsidP="00C840EF"/>
    <w:p w14:paraId="5D7A8378" w14:textId="275D0FF9" w:rsidR="000B3019" w:rsidRPr="00D8395D" w:rsidRDefault="7E98BD2A" w:rsidP="00C840EF">
      <w:r w:rsidRPr="00D8395D">
        <w:t xml:space="preserve">In the 2017/18 NZHS the drug use question was moved to the end of the </w:t>
      </w:r>
      <w:proofErr w:type="gramStart"/>
      <w:r w:rsidRPr="00D8395D">
        <w:t>survey</w:t>
      </w:r>
      <w:proofErr w:type="gramEnd"/>
      <w:r w:rsidRPr="00D8395D">
        <w:t xml:space="preserve"> so the self-completed questions were asked together. In the 2018/19 NZHS it was moved to the health behaviours and risk factors section to be asked alongside other self</w:t>
      </w:r>
      <w:r w:rsidR="00C840EF" w:rsidRPr="00D8395D">
        <w:noBreakHyphen/>
      </w:r>
      <w:r w:rsidRPr="00D8395D">
        <w:t xml:space="preserve">completed questions relevant to that section of the questionnaire. In </w:t>
      </w:r>
      <w:r w:rsidR="4A038A11" w:rsidRPr="00D8395D">
        <w:t>2021/22</w:t>
      </w:r>
      <w:r w:rsidR="000B5356" w:rsidRPr="00D8395D">
        <w:t>,</w:t>
      </w:r>
      <w:r w:rsidRPr="00D8395D">
        <w:t xml:space="preserve"> the drug use questions were changed back to being interviewer-administered. This was to encourage all respondents to answer the questions as respondents were less inclined to self-complete them. Survey results indicated prevalence did not change markedly with administration mode.</w:t>
      </w:r>
    </w:p>
    <w:p w14:paraId="5D7A8379" w14:textId="77777777" w:rsidR="000B3019" w:rsidRPr="00D8395D" w:rsidRDefault="000B3019" w:rsidP="00C840EF"/>
    <w:p w14:paraId="5D7A837A" w14:textId="7A3DEE32" w:rsidR="000B3019" w:rsidRPr="00D8395D" w:rsidRDefault="000B3019" w:rsidP="00C840EF">
      <w:r w:rsidRPr="00D8395D">
        <w:t xml:space="preserve">In </w:t>
      </w:r>
      <w:r w:rsidR="001E2EC2" w:rsidRPr="00D8395D">
        <w:t>202</w:t>
      </w:r>
      <w:r w:rsidR="00832E58" w:rsidRPr="00D8395D">
        <w:t>0</w:t>
      </w:r>
      <w:r w:rsidR="001E2EC2" w:rsidRPr="00D8395D">
        <w:t>/2</w:t>
      </w:r>
      <w:r w:rsidR="00832E58" w:rsidRPr="00D8395D">
        <w:t>1</w:t>
      </w:r>
      <w:r w:rsidRPr="00D8395D">
        <w:t xml:space="preserve"> the drug categories and the drug section introduction were updated to align with the Alcohol, Smoking and Substance Involvement Screening Test (ASSIST). This included capturing drug use other than as prescribed. Because the nature of the drug use question has changed, data collected is unlikely to be comparable with previous years.</w:t>
      </w:r>
    </w:p>
    <w:p w14:paraId="5D7A837B" w14:textId="77777777" w:rsidR="000B3019" w:rsidRPr="00D8395D" w:rsidRDefault="000B3019" w:rsidP="00C840EF"/>
    <w:p w14:paraId="5D7A837C" w14:textId="00DABB28" w:rsidR="002712BF" w:rsidRPr="00D8395D" w:rsidRDefault="7E98BD2A" w:rsidP="00C840EF">
      <w:pPr>
        <w:keepNext/>
        <w:keepLines/>
      </w:pPr>
      <w:r w:rsidRPr="00D8395D">
        <w:t xml:space="preserve">Questions on cannabis from the ASSIST question set were added to the </w:t>
      </w:r>
      <w:r w:rsidR="4A038A11" w:rsidRPr="00D8395D">
        <w:t>202</w:t>
      </w:r>
      <w:r w:rsidR="071C50D1" w:rsidRPr="00D8395D">
        <w:t>0</w:t>
      </w:r>
      <w:r w:rsidR="4A038A11" w:rsidRPr="00D8395D">
        <w:t>/2</w:t>
      </w:r>
      <w:r w:rsidR="071C50D1" w:rsidRPr="00D8395D">
        <w:t>1</w:t>
      </w:r>
      <w:r w:rsidRPr="00D8395D">
        <w:t xml:space="preserve"> NZHS. The ASSIST question set is a validated screening tool developed by the World Health Organization, which can be used to monitor the harmful effects of cannabis use. It has previously been used in the mental health and substance use module in the 2016/17 NZHS.</w:t>
      </w:r>
      <w:r w:rsidR="41F885F1" w:rsidRPr="00D8395D">
        <w:t xml:space="preserve">  </w:t>
      </w:r>
    </w:p>
    <w:p w14:paraId="5D7A837D" w14:textId="77777777" w:rsidR="000B3019" w:rsidRPr="00D8395D" w:rsidRDefault="000B3019" w:rsidP="00C840EF"/>
    <w:p w14:paraId="5D7A837E" w14:textId="77777777" w:rsidR="002712BF" w:rsidRPr="00D8395D" w:rsidRDefault="000B3019" w:rsidP="00C840EF">
      <w:r w:rsidRPr="00D8395D">
        <w:rPr>
          <w:lang w:eastAsia="en-NZ"/>
        </w:rPr>
        <w:t xml:space="preserve">Scoring involves calculating a risk score for cannabis, and respondents are categorised into low-, moderate- and high-risk categories. </w:t>
      </w:r>
      <w:r w:rsidRPr="00D8395D">
        <w:t>A score of 4–26 is considered moderate risk and 27 or more high risk.</w:t>
      </w:r>
      <w:r w:rsidRPr="00D8395D">
        <w:rPr>
          <w:rFonts w:ascii="Georgia" w:hAnsi="Georgia"/>
          <w:sz w:val="22"/>
        </w:rPr>
        <w:t xml:space="preserve"> </w:t>
      </w:r>
      <w:r w:rsidRPr="00D8395D">
        <w:t>Scores should be interpreted as estimating the risk of problematic use, not actual disorder prevalence, although studies indicate the instrument is reasonably good at discriminating between non-problematic use and substance abuse.</w:t>
      </w:r>
    </w:p>
    <w:p w14:paraId="5D7A837F" w14:textId="77777777" w:rsidR="00C840EF" w:rsidRPr="00D8395D" w:rsidRDefault="00C840EF" w:rsidP="00C840EF">
      <w:pPr>
        <w:rPr>
          <w:rFonts w:cs="Tahoma"/>
          <w:color w:val="000000"/>
        </w:rPr>
      </w:pPr>
    </w:p>
    <w:p w14:paraId="5D7A8380" w14:textId="4634C77C" w:rsidR="000B3019" w:rsidRPr="00D8395D" w:rsidRDefault="000B3019" w:rsidP="00C840EF">
      <w:r w:rsidRPr="00D8395D">
        <w:rPr>
          <w:rFonts w:cs="Tahoma"/>
          <w:color w:val="000000"/>
        </w:rPr>
        <w:t xml:space="preserve">For the ASSIST manual, which covers the scoring system, go to: </w:t>
      </w:r>
      <w:hyperlink r:id="rId28" w:history="1">
        <w:r w:rsidR="00FC27FB" w:rsidRPr="00D8395D">
          <w:rPr>
            <w:rStyle w:val="Hyperlink"/>
            <w:rFonts w:cs="Arial"/>
            <w:bCs/>
            <w:szCs w:val="22"/>
          </w:rPr>
          <w:t>who.int/publications/</w:t>
        </w:r>
        <w:proofErr w:type="spellStart"/>
        <w:r w:rsidR="00FC27FB" w:rsidRPr="00D8395D">
          <w:rPr>
            <w:rStyle w:val="Hyperlink"/>
            <w:rFonts w:cs="Arial"/>
            <w:bCs/>
            <w:szCs w:val="22"/>
          </w:rPr>
          <w:t>i</w:t>
        </w:r>
        <w:proofErr w:type="spellEnd"/>
        <w:r w:rsidR="00FC27FB" w:rsidRPr="00D8395D">
          <w:rPr>
            <w:rStyle w:val="Hyperlink"/>
            <w:rFonts w:cs="Arial"/>
            <w:bCs/>
            <w:szCs w:val="22"/>
          </w:rPr>
          <w:t>/item/978924159938-2</w:t>
        </w:r>
      </w:hyperlink>
    </w:p>
    <w:p w14:paraId="5D7A8381" w14:textId="5F734373" w:rsidR="00C840EF" w:rsidRPr="00D8395D" w:rsidRDefault="00C840EF" w:rsidP="00C840EF">
      <w:pPr>
        <w:rPr>
          <w:rStyle w:val="Hyperlink"/>
          <w:rFonts w:cs="Arial"/>
          <w:b w:val="0"/>
          <w:bCs/>
          <w:szCs w:val="22"/>
        </w:rPr>
      </w:pPr>
    </w:p>
    <w:p w14:paraId="5D7A8382" w14:textId="7B0E78F9" w:rsidR="000B3019" w:rsidRPr="00D8395D" w:rsidRDefault="009D4525" w:rsidP="4F3318C2">
      <w:pPr>
        <w:pStyle w:val="Heading3"/>
        <w:numPr>
          <w:ilvl w:val="0"/>
          <w:numId w:val="0"/>
        </w:numPr>
      </w:pPr>
      <w:r w:rsidRPr="00D8395D">
        <w:t>Tobacco and vaping</w:t>
      </w:r>
    </w:p>
    <w:p w14:paraId="6FE01991" w14:textId="0D27CD58" w:rsidR="009D71BA" w:rsidRPr="00D8395D" w:rsidRDefault="00E13C45" w:rsidP="008F188D">
      <w:r w:rsidRPr="00D8395D">
        <w:t xml:space="preserve">Smoking is </w:t>
      </w:r>
      <w:r w:rsidR="00886EE7" w:rsidRPr="00D8395D">
        <w:t>a</w:t>
      </w:r>
      <w:r w:rsidRPr="00D8395D">
        <w:t xml:space="preserve"> leading cause of potentially avoidable health loss in New Zealand</w:t>
      </w:r>
      <w:r w:rsidR="005430A1" w:rsidRPr="00D8395D">
        <w:t xml:space="preserve"> (measured in </w:t>
      </w:r>
      <w:r w:rsidR="00D71809" w:rsidRPr="00D8395D">
        <w:t>d</w:t>
      </w:r>
      <w:r w:rsidR="005430A1" w:rsidRPr="00D8395D">
        <w:t>isability</w:t>
      </w:r>
      <w:r w:rsidR="00D71809" w:rsidRPr="00D8395D">
        <w:t>-a</w:t>
      </w:r>
      <w:r w:rsidR="005430A1" w:rsidRPr="00D8395D">
        <w:t xml:space="preserve">djusted </w:t>
      </w:r>
      <w:r w:rsidR="00D71809" w:rsidRPr="00D8395D">
        <w:t>l</w:t>
      </w:r>
      <w:r w:rsidR="005430A1" w:rsidRPr="00D8395D">
        <w:t xml:space="preserve">ife </w:t>
      </w:r>
      <w:r w:rsidR="00D71809" w:rsidRPr="00D8395D">
        <w:t>y</w:t>
      </w:r>
      <w:r w:rsidR="005430A1" w:rsidRPr="00D8395D">
        <w:t xml:space="preserve">ears </w:t>
      </w:r>
      <w:r w:rsidR="008A3B89" w:rsidRPr="00D8395D">
        <w:t>(</w:t>
      </w:r>
      <w:r w:rsidR="005430A1" w:rsidRPr="00D8395D">
        <w:t>DALYs</w:t>
      </w:r>
      <w:r w:rsidR="008A3B89" w:rsidRPr="00D8395D">
        <w:t>)</w:t>
      </w:r>
      <w:r w:rsidR="005430A1" w:rsidRPr="00D8395D">
        <w:t>)</w:t>
      </w:r>
      <w:r w:rsidRPr="00D8395D">
        <w:t>. In 2021, smoking accounted for 6.7</w:t>
      </w:r>
      <w:r w:rsidR="00E455DD" w:rsidRPr="00D8395D">
        <w:t>%</w:t>
      </w:r>
      <w:r w:rsidRPr="00D8395D">
        <w:t xml:space="preserve"> of health loss from all causes, and exposure to second-hand smoke accounted for 0.5% (Institute for Health Metrics and Evaluation 202</w:t>
      </w:r>
      <w:r w:rsidR="00F67902" w:rsidRPr="00D8395D">
        <w:t>4</w:t>
      </w:r>
      <w:r w:rsidRPr="00D8395D">
        <w:t xml:space="preserve">). </w:t>
      </w:r>
      <w:r w:rsidR="000B3019" w:rsidRPr="00D8395D">
        <w:t xml:space="preserve">Vaping products have the potential to improve the health of people who choose to switch from tobacco smoking. Although less harmful than smoking, vaping is not harmless, and schoolteachers and professional bodies have expressed concerns about young people vaping. It is therefore important to monitor the uptake of </w:t>
      </w:r>
      <w:r w:rsidR="00BD0776" w:rsidRPr="00D8395D">
        <w:t>vaping</w:t>
      </w:r>
      <w:r w:rsidR="000B3019" w:rsidRPr="00D8395D">
        <w:t xml:space="preserve"> in New Zealand. The NZHS includes questions for adults about whether they have ever tried </w:t>
      </w:r>
      <w:r w:rsidR="00D67145" w:rsidRPr="00D8395D">
        <w:t>vaping</w:t>
      </w:r>
      <w:r w:rsidR="000B3019" w:rsidRPr="00D8395D">
        <w:t xml:space="preserve"> and how often they now </w:t>
      </w:r>
      <w:r w:rsidR="00D67145" w:rsidRPr="00D8395D">
        <w:t>vape</w:t>
      </w:r>
      <w:r w:rsidR="000B3019" w:rsidRPr="00D8395D">
        <w:t xml:space="preserve">. </w:t>
      </w:r>
    </w:p>
    <w:p w14:paraId="53B34FEB" w14:textId="77777777" w:rsidR="009D71BA" w:rsidRPr="00D8395D" w:rsidRDefault="009D71BA" w:rsidP="008F188D"/>
    <w:p w14:paraId="47FFA34D" w14:textId="1EE01357" w:rsidR="008F188D" w:rsidRPr="00D8395D" w:rsidRDefault="00C3513D" w:rsidP="008F188D">
      <w:r w:rsidRPr="00D8395D">
        <w:t>In the 2023/24 NZHS</w:t>
      </w:r>
      <w:r w:rsidR="0020016B" w:rsidRPr="00D8395D">
        <w:t xml:space="preserve">, </w:t>
      </w:r>
      <w:r w:rsidR="005E2299" w:rsidRPr="00D8395D">
        <w:t>some of the core tobacco and vaping questions were refreshed</w:t>
      </w:r>
      <w:r w:rsidR="0067475F" w:rsidRPr="00D8395D">
        <w:t>,</w:t>
      </w:r>
      <w:r w:rsidR="005E2299" w:rsidRPr="00D8395D">
        <w:t xml:space="preserve"> and </w:t>
      </w:r>
      <w:r w:rsidR="00D363AB" w:rsidRPr="00D8395D">
        <w:t>further module questions on tobacco and vaping</w:t>
      </w:r>
      <w:r w:rsidR="00AC1C9E" w:rsidRPr="00D8395D">
        <w:t xml:space="preserve"> were </w:t>
      </w:r>
      <w:r w:rsidR="004F6EA3" w:rsidRPr="00D8395D">
        <w:t>positioned among</w:t>
      </w:r>
      <w:r w:rsidR="007B01B7" w:rsidRPr="00D8395D">
        <w:t xml:space="preserve"> </w:t>
      </w:r>
      <w:r w:rsidR="00AC1C9E" w:rsidRPr="00D8395D">
        <w:t>the core tobacco and vaping questions</w:t>
      </w:r>
      <w:r w:rsidR="007B01B7" w:rsidRPr="00D8395D">
        <w:t xml:space="preserve"> to enable the best flow</w:t>
      </w:r>
      <w:r w:rsidR="00AC1C9E" w:rsidRPr="00D8395D">
        <w:t xml:space="preserve">. </w:t>
      </w:r>
    </w:p>
    <w:p w14:paraId="1BB316DA" w14:textId="77777777" w:rsidR="00B148AF" w:rsidRPr="00D8395D" w:rsidRDefault="00B148AF" w:rsidP="008F188D"/>
    <w:p w14:paraId="3BF06379" w14:textId="087CB12C" w:rsidR="00B148AF" w:rsidRPr="00D8395D" w:rsidRDefault="00B148AF" w:rsidP="008F188D">
      <w:r w:rsidRPr="00D8395D">
        <w:t>The core tobacco and vaping questions were refreshed as follows</w:t>
      </w:r>
      <w:r w:rsidR="00014015" w:rsidRPr="00D8395D">
        <w:t>.</w:t>
      </w:r>
    </w:p>
    <w:p w14:paraId="2772D8BC" w14:textId="41C6A321" w:rsidR="00B148AF" w:rsidRPr="00D8395D" w:rsidRDefault="00014015" w:rsidP="00052A63">
      <w:pPr>
        <w:pStyle w:val="ListParagraph"/>
        <w:numPr>
          <w:ilvl w:val="0"/>
          <w:numId w:val="8"/>
        </w:numPr>
      </w:pPr>
      <w:r w:rsidRPr="00D8395D">
        <w:t xml:space="preserve">The question about </w:t>
      </w:r>
      <w:r w:rsidR="005E0DB6" w:rsidRPr="00D8395D">
        <w:t>which tobacco products the respondent smoke</w:t>
      </w:r>
      <w:r w:rsidR="006655E5" w:rsidRPr="00D8395D">
        <w:t>d</w:t>
      </w:r>
      <w:r w:rsidR="005E0DB6" w:rsidRPr="00D8395D">
        <w:t xml:space="preserve"> the most </w:t>
      </w:r>
      <w:r w:rsidR="00FA6254" w:rsidRPr="00D8395D">
        <w:t xml:space="preserve">was </w:t>
      </w:r>
      <w:r w:rsidR="005E0DB6" w:rsidRPr="00D8395D">
        <w:t xml:space="preserve">removed </w:t>
      </w:r>
      <w:r w:rsidR="00633329" w:rsidRPr="00D8395D">
        <w:rPr>
          <w:rFonts w:ascii="Courier New" w:hAnsi="Courier New" w:cs="Courier New"/>
        </w:rPr>
        <w:t>–</w:t>
      </w:r>
      <w:r w:rsidR="0072709C" w:rsidRPr="00D8395D">
        <w:rPr>
          <w:rFonts w:ascii="Courier New" w:hAnsi="Courier New" w:cs="Courier New"/>
        </w:rPr>
        <w:t xml:space="preserve"> </w:t>
      </w:r>
      <w:r w:rsidR="00FA6254" w:rsidRPr="00D8395D">
        <w:t xml:space="preserve">this information </w:t>
      </w:r>
      <w:r w:rsidR="006655E5" w:rsidRPr="00D8395D">
        <w:t xml:space="preserve">is </w:t>
      </w:r>
      <w:r w:rsidR="005E0DB6" w:rsidRPr="00D8395D">
        <w:t xml:space="preserve">no longer </w:t>
      </w:r>
      <w:r w:rsidR="00AF522A" w:rsidRPr="00D8395D">
        <w:t xml:space="preserve">considered </w:t>
      </w:r>
      <w:r w:rsidR="005E0DB6" w:rsidRPr="00D8395D">
        <w:t>relevant</w:t>
      </w:r>
      <w:r w:rsidR="00AF522A" w:rsidRPr="00D8395D">
        <w:t>.</w:t>
      </w:r>
    </w:p>
    <w:p w14:paraId="0B13386E" w14:textId="0282C77A" w:rsidR="000A3679" w:rsidRPr="00D8395D" w:rsidRDefault="00AF522A" w:rsidP="00052A63">
      <w:pPr>
        <w:pStyle w:val="ListParagraph"/>
        <w:numPr>
          <w:ilvl w:val="0"/>
          <w:numId w:val="8"/>
        </w:numPr>
      </w:pPr>
      <w:r w:rsidRPr="00D8395D">
        <w:t xml:space="preserve">The </w:t>
      </w:r>
      <w:r w:rsidR="000A3679" w:rsidRPr="00D8395D">
        <w:t xml:space="preserve">question on </w:t>
      </w:r>
      <w:r w:rsidR="00806A8C" w:rsidRPr="00D8395D">
        <w:t xml:space="preserve">smoking </w:t>
      </w:r>
      <w:r w:rsidR="000A3679" w:rsidRPr="00D8395D">
        <w:t xml:space="preserve">quit attempts </w:t>
      </w:r>
      <w:r w:rsidRPr="00D8395D">
        <w:t xml:space="preserve">was </w:t>
      </w:r>
      <w:r w:rsidR="000A3679" w:rsidRPr="00D8395D">
        <w:t>split into two questions</w:t>
      </w:r>
      <w:r w:rsidR="006655E5" w:rsidRPr="00D8395D">
        <w:t>,</w:t>
      </w:r>
      <w:r w:rsidR="000A3679" w:rsidRPr="00D8395D">
        <w:t xml:space="preserve"> to capture shorter attempts</w:t>
      </w:r>
      <w:r w:rsidR="00CA1171" w:rsidRPr="00D8395D">
        <w:t xml:space="preserve"> while </w:t>
      </w:r>
      <w:r w:rsidR="000F3C58" w:rsidRPr="00D8395D">
        <w:t xml:space="preserve">still </w:t>
      </w:r>
      <w:r w:rsidR="00DE6D9A" w:rsidRPr="00D8395D">
        <w:t>retaining the time series on quit attempts lasting one week or more</w:t>
      </w:r>
      <w:r w:rsidR="00676B7E" w:rsidRPr="00D8395D">
        <w:t>.</w:t>
      </w:r>
    </w:p>
    <w:p w14:paraId="4B2AC61B" w14:textId="3723007A" w:rsidR="001F0748" w:rsidRPr="00D8395D" w:rsidRDefault="00C8367A" w:rsidP="00052A63">
      <w:pPr>
        <w:pStyle w:val="ListParagraph"/>
        <w:numPr>
          <w:ilvl w:val="0"/>
          <w:numId w:val="8"/>
        </w:numPr>
      </w:pPr>
      <w:r w:rsidRPr="00D8395D">
        <w:t>The</w:t>
      </w:r>
      <w:r w:rsidR="00DF7977" w:rsidRPr="00D8395D">
        <w:t xml:space="preserve"> term</w:t>
      </w:r>
      <w:r w:rsidR="00526348" w:rsidRPr="00D8395D">
        <w:t xml:space="preserve"> </w:t>
      </w:r>
      <w:r w:rsidR="00842D09" w:rsidRPr="00D8395D">
        <w:t>‘vaping devices’</w:t>
      </w:r>
      <w:r w:rsidRPr="00D8395D">
        <w:t xml:space="preserve"> </w:t>
      </w:r>
      <w:r w:rsidR="0001453D" w:rsidRPr="00D8395D">
        <w:t>is</w:t>
      </w:r>
      <w:r w:rsidR="004071EE" w:rsidRPr="00D8395D">
        <w:t xml:space="preserve"> now used in the questions</w:t>
      </w:r>
      <w:r w:rsidR="00456053" w:rsidRPr="00D8395D">
        <w:t xml:space="preserve"> in this section</w:t>
      </w:r>
      <w:r w:rsidR="006655E5" w:rsidRPr="00D8395D">
        <w:t>,</w:t>
      </w:r>
      <w:r w:rsidR="004071EE" w:rsidRPr="00D8395D">
        <w:t xml:space="preserve"> </w:t>
      </w:r>
      <w:r w:rsidR="00ED6E67" w:rsidRPr="00D8395D">
        <w:t xml:space="preserve">to cover both vaping devices and </w:t>
      </w:r>
      <w:r w:rsidR="00C1563B" w:rsidRPr="00D8395D">
        <w:t>electronic cigarettes</w:t>
      </w:r>
      <w:r w:rsidR="005309B9" w:rsidRPr="00D8395D">
        <w:t>.</w:t>
      </w:r>
      <w:r w:rsidR="008F346A" w:rsidRPr="00D8395D">
        <w:t xml:space="preserve"> </w:t>
      </w:r>
      <w:r w:rsidR="005309B9" w:rsidRPr="00D8395D">
        <w:t>R</w:t>
      </w:r>
      <w:r w:rsidR="007164CF" w:rsidRPr="00D8395D">
        <w:t xml:space="preserve">espondents </w:t>
      </w:r>
      <w:r w:rsidR="00863271" w:rsidRPr="00D8395D">
        <w:t xml:space="preserve">were also asked </w:t>
      </w:r>
      <w:r w:rsidR="007164CF" w:rsidRPr="00D8395D">
        <w:t>not to include cannabis</w:t>
      </w:r>
      <w:r w:rsidR="00DA0502" w:rsidRPr="00D8395D">
        <w:t xml:space="preserve"> if </w:t>
      </w:r>
      <w:r w:rsidR="006655E5" w:rsidRPr="00D8395D">
        <w:t xml:space="preserve">they had </w:t>
      </w:r>
      <w:r w:rsidR="00DA0502" w:rsidRPr="00D8395D">
        <w:t xml:space="preserve">vaped </w:t>
      </w:r>
      <w:r w:rsidR="006655E5" w:rsidRPr="00D8395D">
        <w:t xml:space="preserve">cannabis </w:t>
      </w:r>
      <w:r w:rsidR="00DA0502" w:rsidRPr="00D8395D">
        <w:t>on its own</w:t>
      </w:r>
      <w:r w:rsidR="00DE5E97" w:rsidRPr="00D8395D">
        <w:t>.</w:t>
      </w:r>
    </w:p>
    <w:p w14:paraId="5D7A8383" w14:textId="35288D8D" w:rsidR="000B3019" w:rsidRPr="00D8395D" w:rsidRDefault="000B3019" w:rsidP="00C840EF"/>
    <w:p w14:paraId="40F839D4" w14:textId="1D55194C" w:rsidR="00DC7FA0" w:rsidRPr="00D8395D" w:rsidRDefault="00DC7FA0" w:rsidP="00C840EF">
      <w:r w:rsidRPr="00D8395D">
        <w:t>The tobacco and vaping module questions were based on questions included previously in modules on tobacco and vaping</w:t>
      </w:r>
      <w:r w:rsidR="006655E5" w:rsidRPr="00D8395D">
        <w:t>,</w:t>
      </w:r>
      <w:r w:rsidRPr="00D8395D">
        <w:t xml:space="preserve"> in the 2012/13 NZHS and 2015/16 NZHS.</w:t>
      </w:r>
      <w:r w:rsidR="009724CC" w:rsidRPr="00D8395D">
        <w:t xml:space="preserve"> The </w:t>
      </w:r>
      <w:r w:rsidR="00080D40" w:rsidRPr="00D8395D">
        <w:t xml:space="preserve">tobacco and vaping </w:t>
      </w:r>
      <w:r w:rsidR="009A0AB5" w:rsidRPr="00D8395D">
        <w:t xml:space="preserve">module questions </w:t>
      </w:r>
      <w:r w:rsidR="00E212A7" w:rsidRPr="00D8395D">
        <w:t xml:space="preserve">in the 2023/24 NZHS </w:t>
      </w:r>
      <w:r w:rsidR="000D6969" w:rsidRPr="00D8395D">
        <w:t xml:space="preserve">were </w:t>
      </w:r>
      <w:r w:rsidR="009A0AB5" w:rsidRPr="00D8395D">
        <w:t xml:space="preserve">selected to enable </w:t>
      </w:r>
      <w:r w:rsidR="00290DBC" w:rsidRPr="00D8395D">
        <w:t>con</w:t>
      </w:r>
      <w:r w:rsidR="00F9288D" w:rsidRPr="00D8395D">
        <w:t xml:space="preserve">tinued </w:t>
      </w:r>
      <w:r w:rsidR="009A0AB5" w:rsidRPr="00D8395D">
        <w:t xml:space="preserve">monitoring </w:t>
      </w:r>
      <w:r w:rsidR="00F9288D" w:rsidRPr="00D8395D">
        <w:t>of the Smokefree Aotearoa 2025 Action Plan</w:t>
      </w:r>
      <w:r w:rsidR="000D6969" w:rsidRPr="00D8395D">
        <w:t>.</w:t>
      </w:r>
      <w:r w:rsidR="00BE657A" w:rsidRPr="00D8395D">
        <w:t xml:space="preserve"> </w:t>
      </w:r>
      <w:r w:rsidR="000D6969" w:rsidRPr="00D8395D">
        <w:t xml:space="preserve">They </w:t>
      </w:r>
      <w:r w:rsidR="002F6E69" w:rsidRPr="00D8395D">
        <w:t>are listed in Table 5 below.</w:t>
      </w:r>
    </w:p>
    <w:p w14:paraId="4EED3604" w14:textId="77777777" w:rsidR="002658CA" w:rsidRPr="00D8395D" w:rsidRDefault="002658CA" w:rsidP="00C840EF"/>
    <w:p w14:paraId="2DA8BEFF" w14:textId="6449E1A9" w:rsidR="003F26B9" w:rsidRPr="00D8395D" w:rsidRDefault="003F26B9" w:rsidP="003F26B9">
      <w:pPr>
        <w:pStyle w:val="Table"/>
      </w:pPr>
      <w:bookmarkStart w:id="147" w:name="_Toc181711857"/>
      <w:r w:rsidRPr="00D8395D">
        <w:t>Table </w:t>
      </w:r>
      <w:r w:rsidRPr="00D8395D">
        <w:fldChar w:fldCharType="begin"/>
      </w:r>
      <w:r w:rsidRPr="00D8395D">
        <w:instrText>SEQ Table \* ARABIC</w:instrText>
      </w:r>
      <w:r w:rsidRPr="00D8395D">
        <w:fldChar w:fldCharType="separate"/>
      </w:r>
      <w:r w:rsidR="001867A5">
        <w:rPr>
          <w:noProof/>
        </w:rPr>
        <w:t>5</w:t>
      </w:r>
      <w:r w:rsidRPr="00D8395D">
        <w:fldChar w:fldCharType="end"/>
      </w:r>
      <w:r w:rsidRPr="00D8395D">
        <w:t>: Tobacco and vaping module</w:t>
      </w:r>
      <w:bookmarkEnd w:id="147"/>
    </w:p>
    <w:tbl>
      <w:tblPr>
        <w:tblW w:w="8407"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645"/>
        <w:gridCol w:w="4762"/>
      </w:tblGrid>
      <w:tr w:rsidR="00903FC9" w:rsidRPr="00D8395D" w14:paraId="6981EA00" w14:textId="77777777">
        <w:trPr>
          <w:cantSplit/>
        </w:trPr>
        <w:tc>
          <w:tcPr>
            <w:tcW w:w="3645" w:type="dxa"/>
            <w:tcBorders>
              <w:top w:val="nil"/>
              <w:bottom w:val="nil"/>
            </w:tcBorders>
            <w:shd w:val="clear" w:color="auto" w:fill="D9D9D9" w:themeFill="background1" w:themeFillShade="D9"/>
            <w:tcMar>
              <w:top w:w="0" w:type="dxa"/>
              <w:left w:w="57" w:type="dxa"/>
              <w:bottom w:w="0" w:type="dxa"/>
              <w:right w:w="57" w:type="dxa"/>
            </w:tcMar>
          </w:tcPr>
          <w:p w14:paraId="27FB1A55" w14:textId="75AD3B7E" w:rsidR="00903FC9" w:rsidRPr="00D8395D" w:rsidRDefault="00903FC9">
            <w:pPr>
              <w:pStyle w:val="TableText"/>
              <w:keepNext/>
              <w:rPr>
                <w:b/>
                <w:bCs/>
              </w:rPr>
            </w:pPr>
            <w:r w:rsidRPr="00D8395D">
              <w:rPr>
                <w:b/>
                <w:bCs/>
              </w:rPr>
              <w:t>Topic</w:t>
            </w:r>
          </w:p>
        </w:tc>
        <w:tc>
          <w:tcPr>
            <w:tcW w:w="4762" w:type="dxa"/>
            <w:tcBorders>
              <w:top w:val="nil"/>
              <w:bottom w:val="nil"/>
            </w:tcBorders>
            <w:shd w:val="clear" w:color="auto" w:fill="D9D9D9" w:themeFill="background1" w:themeFillShade="D9"/>
          </w:tcPr>
          <w:p w14:paraId="672DF7A2" w14:textId="70F527A3" w:rsidR="00903FC9" w:rsidRPr="00D8395D" w:rsidRDefault="00903FC9">
            <w:pPr>
              <w:pStyle w:val="TableText"/>
              <w:rPr>
                <w:b/>
                <w:bCs/>
              </w:rPr>
            </w:pPr>
            <w:r w:rsidRPr="00D8395D">
              <w:rPr>
                <w:b/>
                <w:bCs/>
              </w:rPr>
              <w:t>Question</w:t>
            </w:r>
            <w:r w:rsidR="009D634D" w:rsidRPr="00D8395D">
              <w:rPr>
                <w:b/>
                <w:bCs/>
              </w:rPr>
              <w:t>(s)</w:t>
            </w:r>
          </w:p>
        </w:tc>
      </w:tr>
      <w:tr w:rsidR="00903FC9" w:rsidRPr="00D8395D" w14:paraId="2E2BA4C9" w14:textId="77777777">
        <w:trPr>
          <w:cantSplit/>
        </w:trPr>
        <w:tc>
          <w:tcPr>
            <w:tcW w:w="3645" w:type="dxa"/>
            <w:tcBorders>
              <w:top w:val="nil"/>
              <w:bottom w:val="single" w:sz="4" w:space="0" w:color="A6A6A6" w:themeColor="background1" w:themeShade="A6"/>
            </w:tcBorders>
            <w:shd w:val="clear" w:color="auto" w:fill="auto"/>
            <w:tcMar>
              <w:top w:w="0" w:type="dxa"/>
              <w:left w:w="57" w:type="dxa"/>
              <w:bottom w:w="0" w:type="dxa"/>
              <w:right w:w="57" w:type="dxa"/>
            </w:tcMar>
          </w:tcPr>
          <w:p w14:paraId="37FAEE46" w14:textId="69E5A63D" w:rsidR="00903FC9" w:rsidRPr="00D8395D" w:rsidRDefault="00903FC9">
            <w:pPr>
              <w:pStyle w:val="TableText"/>
              <w:keepNext/>
            </w:pPr>
            <w:r w:rsidRPr="00D8395D">
              <w:t>Smoking initiation</w:t>
            </w:r>
          </w:p>
        </w:tc>
        <w:tc>
          <w:tcPr>
            <w:tcW w:w="4762" w:type="dxa"/>
            <w:tcBorders>
              <w:top w:val="nil"/>
              <w:bottom w:val="single" w:sz="4" w:space="0" w:color="A6A6A6" w:themeColor="background1" w:themeShade="A6"/>
            </w:tcBorders>
            <w:shd w:val="clear" w:color="auto" w:fill="auto"/>
          </w:tcPr>
          <w:p w14:paraId="3093B8F7" w14:textId="58DD8E85" w:rsidR="00903FC9" w:rsidRPr="00D8395D" w:rsidRDefault="00012899">
            <w:pPr>
              <w:pStyle w:val="TableText"/>
            </w:pPr>
            <w:r w:rsidRPr="00D8395D">
              <w:t>Age respondent tried first cigarette</w:t>
            </w:r>
          </w:p>
        </w:tc>
      </w:tr>
      <w:tr w:rsidR="00903FC9" w:rsidRPr="00D8395D" w14:paraId="7F71AA07" w14:textId="77777777">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B5D90AE" w14:textId="6D331DB2" w:rsidR="00903FC9" w:rsidRPr="00D8395D" w:rsidRDefault="002E5217">
            <w:pPr>
              <w:pStyle w:val="TableText"/>
            </w:pPr>
            <w:r w:rsidRPr="00D8395D">
              <w:t>Uptake of daily smoking</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2F843F00" w14:textId="1D897D07" w:rsidR="00903FC9" w:rsidRPr="00D8395D" w:rsidRDefault="00012899">
            <w:pPr>
              <w:pStyle w:val="TableText"/>
            </w:pPr>
            <w:r w:rsidRPr="00D8395D">
              <w:t>A</w:t>
            </w:r>
            <w:r w:rsidR="002E5217" w:rsidRPr="00D8395D">
              <w:t xml:space="preserve">ge </w:t>
            </w:r>
            <w:r w:rsidRPr="00D8395D">
              <w:t xml:space="preserve">respondent started </w:t>
            </w:r>
            <w:r w:rsidR="002E5217" w:rsidRPr="00D8395D">
              <w:t>smoking daily</w:t>
            </w:r>
          </w:p>
        </w:tc>
      </w:tr>
      <w:tr w:rsidR="00903FC9" w:rsidRPr="00D8395D" w14:paraId="2C5320C7" w14:textId="77777777">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4694D63D" w14:textId="368BFF9F" w:rsidR="00903FC9" w:rsidRPr="00D8395D" w:rsidRDefault="00012899">
            <w:pPr>
              <w:pStyle w:val="TableText"/>
            </w:pPr>
            <w:r w:rsidRPr="00D8395D">
              <w:t>Quit</w:t>
            </w:r>
            <w:r w:rsidR="00C503B1" w:rsidRPr="00D8395D">
              <w:t>ting smoking</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6EBBA33" w14:textId="67BB4585" w:rsidR="00903FC9" w:rsidRPr="00D8395D" w:rsidRDefault="00012899">
            <w:pPr>
              <w:pStyle w:val="TableText"/>
            </w:pPr>
            <w:r w:rsidRPr="00D8395D">
              <w:t>Products and services used for help</w:t>
            </w:r>
          </w:p>
        </w:tc>
      </w:tr>
      <w:tr w:rsidR="00012899" w:rsidRPr="00D8395D" w14:paraId="0275D786" w14:textId="77777777">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10A2EE4F" w14:textId="3497D380" w:rsidR="00012899" w:rsidRPr="00D8395D" w:rsidRDefault="00FD656E">
            <w:pPr>
              <w:pStyle w:val="TableText"/>
            </w:pPr>
            <w:r w:rsidRPr="00D8395D">
              <w:t xml:space="preserve">Exposure to second-hand smoke </w:t>
            </w:r>
            <w:r w:rsidRPr="00D8395D">
              <w:br/>
              <w:t>(adults and children)</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59CFBD4" w14:textId="709AA127" w:rsidR="00012899" w:rsidRPr="00D8395D" w:rsidRDefault="009D634D">
            <w:pPr>
              <w:pStyle w:val="TableText"/>
            </w:pPr>
            <w:r w:rsidRPr="00D8395D">
              <w:t>Whether anyone smokes in the home with the respondent</w:t>
            </w:r>
            <w:r w:rsidRPr="00D8395D">
              <w:br/>
              <w:t>Whether anyone smokes while travelling with the respondent</w:t>
            </w:r>
          </w:p>
        </w:tc>
      </w:tr>
      <w:tr w:rsidR="00AF07AE" w:rsidRPr="00D8395D" w14:paraId="7EFBEEA6" w14:textId="77777777">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6E67FA07" w14:textId="6FB8BD18" w:rsidR="00AF07AE" w:rsidRPr="00D8395D" w:rsidRDefault="00EE1F5A">
            <w:pPr>
              <w:pStyle w:val="TableText"/>
            </w:pPr>
            <w:r w:rsidRPr="00D8395D">
              <w:t>Vaping</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25EFE39E" w14:textId="3437F1C7" w:rsidR="00AF07AE" w:rsidRPr="00D8395D" w:rsidRDefault="000D6969">
            <w:pPr>
              <w:pStyle w:val="TableText"/>
            </w:pPr>
            <w:r w:rsidRPr="00D8395D">
              <w:t xml:space="preserve">Whether </w:t>
            </w:r>
            <w:r w:rsidR="00732C8E" w:rsidRPr="00D8395D">
              <w:t>respondent use</w:t>
            </w:r>
            <w:r w:rsidRPr="00D8395D">
              <w:t>d</w:t>
            </w:r>
            <w:r w:rsidR="00732C8E" w:rsidRPr="00D8395D">
              <w:t xml:space="preserve"> a vaping device at least once a week for a month or longer</w:t>
            </w:r>
            <w:r w:rsidR="00475132" w:rsidRPr="00D8395D">
              <w:br/>
            </w:r>
            <w:r w:rsidR="00426FCE" w:rsidRPr="00D8395D">
              <w:t xml:space="preserve">How </w:t>
            </w:r>
            <w:proofErr w:type="gramStart"/>
            <w:r w:rsidR="00426FCE" w:rsidRPr="00D8395D">
              <w:t>long ago</w:t>
            </w:r>
            <w:proofErr w:type="gramEnd"/>
            <w:r w:rsidR="00426FCE" w:rsidRPr="00D8395D">
              <w:t xml:space="preserve"> respondent stopped vaping</w:t>
            </w:r>
            <w:r w:rsidR="007E3710" w:rsidRPr="00D8395D">
              <w:br/>
              <w:t>Reasons for vaping</w:t>
            </w:r>
          </w:p>
        </w:tc>
      </w:tr>
    </w:tbl>
    <w:p w14:paraId="6E0B802D" w14:textId="0665F6C2" w:rsidR="00BE657A" w:rsidRPr="00D8395D" w:rsidRDefault="00BE657A" w:rsidP="003F26B9"/>
    <w:p w14:paraId="5D7A8385" w14:textId="77777777" w:rsidR="000B3019" w:rsidRPr="00D8395D" w:rsidRDefault="000B3019" w:rsidP="4F3318C2">
      <w:pPr>
        <w:pStyle w:val="Heading3"/>
        <w:numPr>
          <w:ilvl w:val="0"/>
          <w:numId w:val="0"/>
        </w:numPr>
      </w:pPr>
      <w:r w:rsidRPr="00D8395D">
        <w:t>Nutrition and physical activity</w:t>
      </w:r>
    </w:p>
    <w:p w14:paraId="5D7A8386" w14:textId="3EE61775" w:rsidR="000B3019" w:rsidRPr="00D8395D" w:rsidRDefault="000B3019" w:rsidP="4F3318C2">
      <w:r w:rsidRPr="00D8395D">
        <w:t>Poor diet and excess body weight are leading causes of potentially avoidable health loss in New Zealand. In 20</w:t>
      </w:r>
      <w:r w:rsidR="007925FF" w:rsidRPr="00D8395D">
        <w:t>21</w:t>
      </w:r>
      <w:r w:rsidRPr="00D8395D">
        <w:t xml:space="preserve">, </w:t>
      </w:r>
      <w:r w:rsidR="00261CAC" w:rsidRPr="00D8395D">
        <w:t>high body mass index (BMI</w:t>
      </w:r>
      <w:r w:rsidR="000932D2" w:rsidRPr="00D8395D">
        <w:t>)</w:t>
      </w:r>
      <w:r w:rsidR="00261CAC" w:rsidRPr="00D8395D">
        <w:t xml:space="preserve"> </w:t>
      </w:r>
      <w:r w:rsidRPr="00D8395D">
        <w:t>account</w:t>
      </w:r>
      <w:r w:rsidR="00D614B4" w:rsidRPr="00D8395D">
        <w:t>ed</w:t>
      </w:r>
      <w:r w:rsidRPr="00D8395D">
        <w:t xml:space="preserve"> for </w:t>
      </w:r>
      <w:r w:rsidR="00341592" w:rsidRPr="00D8395D">
        <w:t>7</w:t>
      </w:r>
      <w:r w:rsidR="00767295" w:rsidRPr="00D8395D">
        <w:t>.</w:t>
      </w:r>
      <w:r w:rsidR="00341592" w:rsidRPr="00D8395D">
        <w:t>6</w:t>
      </w:r>
      <w:r w:rsidR="00F0319E" w:rsidRPr="00D8395D">
        <w:t>%</w:t>
      </w:r>
      <w:r w:rsidRPr="00D8395D">
        <w:t xml:space="preserve"> of health loss from all causes</w:t>
      </w:r>
      <w:r w:rsidR="00D40A37" w:rsidRPr="00D8395D">
        <w:t xml:space="preserve"> (measured in DALYs)</w:t>
      </w:r>
      <w:r w:rsidR="00086C20" w:rsidRPr="00D8395D">
        <w:t>.</w:t>
      </w:r>
      <w:r w:rsidR="0082483B" w:rsidRPr="00D8395D">
        <w:t xml:space="preserve"> Dietary risks accounted for 5.8</w:t>
      </w:r>
      <w:r w:rsidR="00F0319E" w:rsidRPr="00D8395D">
        <w:t>%</w:t>
      </w:r>
      <w:r w:rsidR="006750F0" w:rsidRPr="00D8395D">
        <w:t xml:space="preserve"> </w:t>
      </w:r>
      <w:r w:rsidRPr="00D8395D">
        <w:t>(Institute for Health Metrics and Evaluation 20</w:t>
      </w:r>
      <w:r w:rsidR="00287CD6" w:rsidRPr="00D8395D">
        <w:t>2</w:t>
      </w:r>
      <w:r w:rsidR="00A36157" w:rsidRPr="00D8395D">
        <w:t>4</w:t>
      </w:r>
      <w:r w:rsidRPr="00D8395D">
        <w:t>).</w:t>
      </w:r>
    </w:p>
    <w:p w14:paraId="5D7A8387" w14:textId="77777777" w:rsidR="000B3019" w:rsidRPr="00D8395D" w:rsidRDefault="000B3019" w:rsidP="00C840EF"/>
    <w:p w14:paraId="5D7A8388" w14:textId="093387DB" w:rsidR="002712BF" w:rsidRPr="00D8395D" w:rsidRDefault="000B3019" w:rsidP="00C840EF">
      <w:r w:rsidRPr="00D8395D">
        <w:t>The 2016/17 NZHS included two new questions about screen time for children aged</w:t>
      </w:r>
      <w:r w:rsidR="00C840EF" w:rsidRPr="00D8395D">
        <w:br/>
      </w:r>
      <w:r w:rsidRPr="00D8395D">
        <w:t>2–14 years. The Ministry developed these questions to measure the amount of time children spend watching television or looking at a screen (excluding time spent looking at screens at school or for homework). From 2017/18, the questions about screen time were also asked for children aged 6 months to 2 years to measure screen time in the younger age group as well.</w:t>
      </w:r>
    </w:p>
    <w:p w14:paraId="18EF9C66" w14:textId="3B4FC59A" w:rsidR="00C25D13" w:rsidRPr="00D8395D" w:rsidRDefault="00C25D13" w:rsidP="00C840EF"/>
    <w:p w14:paraId="5D7A8389" w14:textId="55A54D4C" w:rsidR="00C840EF" w:rsidRPr="00D8395D" w:rsidRDefault="00C22D47" w:rsidP="00C840EF">
      <w:r w:rsidRPr="00D8395D">
        <w:t>In</w:t>
      </w:r>
      <w:r w:rsidR="009B3317" w:rsidRPr="00D8395D">
        <w:t xml:space="preserve"> the</w:t>
      </w:r>
      <w:r w:rsidRPr="00D8395D">
        <w:t xml:space="preserve"> 2021/2</w:t>
      </w:r>
      <w:r w:rsidR="00C51AF3" w:rsidRPr="00D8395D">
        <w:t>2</w:t>
      </w:r>
      <w:r w:rsidR="009B3317" w:rsidRPr="00D8395D">
        <w:t xml:space="preserve"> NZHS, the</w:t>
      </w:r>
      <w:r w:rsidRPr="00D8395D">
        <w:t xml:space="preserve"> </w:t>
      </w:r>
      <w:r w:rsidR="009B3317" w:rsidRPr="00D8395D">
        <w:t xml:space="preserve">vegetable and fruit </w:t>
      </w:r>
      <w:r w:rsidR="00B137A7" w:rsidRPr="00D8395D">
        <w:t xml:space="preserve">intake </w:t>
      </w:r>
      <w:r w:rsidRPr="00D8395D">
        <w:t xml:space="preserve">questions were refreshed to align with the </w:t>
      </w:r>
      <w:r w:rsidR="00FA3966" w:rsidRPr="00D8395D">
        <w:t>updated</w:t>
      </w:r>
      <w:r w:rsidRPr="00D8395D">
        <w:t xml:space="preserve"> </w:t>
      </w:r>
      <w:r w:rsidRPr="00D8395D">
        <w:rPr>
          <w:i/>
          <w:iCs/>
        </w:rPr>
        <w:t>Eating and Activity Guidelines</w:t>
      </w:r>
      <w:r w:rsidR="0028275E" w:rsidRPr="00D8395D">
        <w:rPr>
          <w:i/>
          <w:iCs/>
        </w:rPr>
        <w:t xml:space="preserve"> for New Zealand Adults</w:t>
      </w:r>
      <w:r w:rsidR="007B6A87" w:rsidRPr="00D8395D">
        <w:t xml:space="preserve"> (Ministry of Health 2020)</w:t>
      </w:r>
      <w:r w:rsidRPr="00D8395D">
        <w:t xml:space="preserve">. </w:t>
      </w:r>
      <w:r w:rsidR="00C51AF3" w:rsidRPr="00D8395D">
        <w:t>The</w:t>
      </w:r>
      <w:r w:rsidR="00E42EED" w:rsidRPr="00D8395D">
        <w:t>se</w:t>
      </w:r>
      <w:r w:rsidR="00C51AF3" w:rsidRPr="00D8395D">
        <w:t xml:space="preserve"> </w:t>
      </w:r>
      <w:r w:rsidR="008F7136" w:rsidRPr="00D8395D">
        <w:t>g</w:t>
      </w:r>
      <w:r w:rsidR="00C51AF3" w:rsidRPr="00D8395D">
        <w:t>uidelines recommend a different number of serves depending on age and gender for both adults and children. The highest number of serves recommended is six or more servings of vegetables</w:t>
      </w:r>
      <w:r w:rsidR="00DF535D" w:rsidRPr="00D8395D">
        <w:t>,</w:t>
      </w:r>
      <w:r w:rsidR="00C51AF3" w:rsidRPr="00D8395D">
        <w:t xml:space="preserve"> for men aged 19</w:t>
      </w:r>
      <w:r w:rsidR="00DF535D" w:rsidRPr="00D8395D">
        <w:t>–</w:t>
      </w:r>
      <w:r w:rsidR="00C51AF3" w:rsidRPr="00D8395D">
        <w:t>50 years. The definition of a serve is different for some fruit</w:t>
      </w:r>
      <w:r w:rsidR="009B3317" w:rsidRPr="00D8395D">
        <w:t>s</w:t>
      </w:r>
      <w:r w:rsidR="00C51AF3" w:rsidRPr="00D8395D">
        <w:t xml:space="preserve"> and vegetables</w:t>
      </w:r>
      <w:r w:rsidR="008F7136" w:rsidRPr="00D8395D">
        <w:t xml:space="preserve"> than </w:t>
      </w:r>
      <w:r w:rsidR="00E33354" w:rsidRPr="00D8395D">
        <w:t xml:space="preserve">it was </w:t>
      </w:r>
      <w:r w:rsidR="009B3317" w:rsidRPr="00D8395D">
        <w:t>in</w:t>
      </w:r>
      <w:r w:rsidR="008F7136" w:rsidRPr="00D8395D">
        <w:t xml:space="preserve"> the old guidelines</w:t>
      </w:r>
      <w:r w:rsidR="00C51AF3" w:rsidRPr="00D8395D">
        <w:t xml:space="preserve">. For example, </w:t>
      </w:r>
      <w:r w:rsidR="00F4728A" w:rsidRPr="00D8395D">
        <w:t>half</w:t>
      </w:r>
      <w:r w:rsidR="00C51AF3" w:rsidRPr="00D8395D">
        <w:t xml:space="preserve"> a medium potato</w:t>
      </w:r>
      <w:r w:rsidR="00E33354" w:rsidRPr="00D8395D">
        <w:t>, rather than a whole potato,</w:t>
      </w:r>
      <w:r w:rsidR="00C51AF3" w:rsidRPr="00D8395D">
        <w:t xml:space="preserve"> is now considered a serve. </w:t>
      </w:r>
      <w:r w:rsidR="00F4728A" w:rsidRPr="00D8395D">
        <w:t>One</w:t>
      </w:r>
      <w:r w:rsidR="00C51AF3" w:rsidRPr="00D8395D">
        <w:t xml:space="preserve"> cup of salad</w:t>
      </w:r>
      <w:r w:rsidR="00752517" w:rsidRPr="00D8395D">
        <w:t>, rather than half a cup,</w:t>
      </w:r>
      <w:r w:rsidR="00C51AF3" w:rsidRPr="00D8395D">
        <w:t xml:space="preserve"> is now considered a serve. </w:t>
      </w:r>
      <w:r w:rsidR="008F7136" w:rsidRPr="00D8395D">
        <w:t>T</w:t>
      </w:r>
      <w:r w:rsidR="00C51AF3" w:rsidRPr="00D8395D">
        <w:t>he</w:t>
      </w:r>
      <w:r w:rsidR="008F7136" w:rsidRPr="00D8395D">
        <w:t xml:space="preserve"> refreshed</w:t>
      </w:r>
      <w:r w:rsidR="00C51AF3" w:rsidRPr="00D8395D">
        <w:t xml:space="preserve"> </w:t>
      </w:r>
      <w:r w:rsidR="00F4728A" w:rsidRPr="00D8395D">
        <w:t xml:space="preserve">questions </w:t>
      </w:r>
      <w:r w:rsidR="00C51AF3" w:rsidRPr="00D8395D">
        <w:t xml:space="preserve">allow for a greater number of serves and revised definitions of some of the serves. </w:t>
      </w:r>
      <w:r w:rsidRPr="00D8395D">
        <w:t xml:space="preserve"> </w:t>
      </w:r>
    </w:p>
    <w:p w14:paraId="5D7A838A" w14:textId="77777777" w:rsidR="000B3019" w:rsidRPr="00D8395D" w:rsidRDefault="000B3019" w:rsidP="4F3318C2">
      <w:pPr>
        <w:pStyle w:val="Heading3"/>
        <w:numPr>
          <w:ilvl w:val="0"/>
          <w:numId w:val="0"/>
        </w:numPr>
      </w:pPr>
      <w:r w:rsidRPr="00D8395D">
        <w:t>Sleep</w:t>
      </w:r>
    </w:p>
    <w:p w14:paraId="5D7A838B" w14:textId="77777777" w:rsidR="002712BF" w:rsidRPr="00D8395D" w:rsidRDefault="000B3019" w:rsidP="00C840EF">
      <w:pPr>
        <w:keepNext/>
        <w:keepLines/>
      </w:pPr>
      <w:r w:rsidRPr="00D8395D">
        <w:t>Getting enough quality sleep is important for brain functioning, emotional wellbeing and physical health. The NZHS for adults and children asks how much sleep the respondent usually gets in a 24-hour period. This question originally came from the United States</w:t>
      </w:r>
      <w:r w:rsidR="002712BF" w:rsidRPr="00D8395D">
        <w:t>’</w:t>
      </w:r>
      <w:r w:rsidRPr="00D8395D">
        <w:t xml:space="preserve"> National Health Interview Survey and was also included in the 2013/14 NZHS long-term conditions module. For the 2017/18 NZHS, an interviewer note was added to ensure interviewers use a consistent method of rounding to a whole number.</w:t>
      </w:r>
    </w:p>
    <w:p w14:paraId="5D7A838D" w14:textId="77777777" w:rsidR="000B3019" w:rsidRPr="00D8395D" w:rsidRDefault="000B3019" w:rsidP="4F3318C2">
      <w:pPr>
        <w:pStyle w:val="Heading3"/>
        <w:numPr>
          <w:ilvl w:val="0"/>
          <w:numId w:val="0"/>
        </w:numPr>
      </w:pPr>
      <w:r w:rsidRPr="00D8395D">
        <w:t>Oral health</w:t>
      </w:r>
    </w:p>
    <w:p w14:paraId="5D7A838E" w14:textId="65D39E9E" w:rsidR="000B3019" w:rsidRPr="00D8395D" w:rsidRDefault="719C93FD" w:rsidP="00C840EF">
      <w:r w:rsidRPr="00D8395D">
        <w:t>The Ministry recommends brushing teeth twice a day with standard fluoride toothpaste. The NZHS for adults and children asks how often the respondent brushes their teeth and what type of toothpaste they usually use. T</w:t>
      </w:r>
      <w:r w:rsidR="7C7250AE" w:rsidRPr="00D8395D">
        <w:t>hese tooth</w:t>
      </w:r>
      <w:r w:rsidR="00813EDD" w:rsidRPr="00D8395D">
        <w:t>-</w:t>
      </w:r>
      <w:r w:rsidR="7C7250AE" w:rsidRPr="00D8395D">
        <w:t xml:space="preserve">brushing questions became part of the core </w:t>
      </w:r>
      <w:r w:rsidR="4241551D" w:rsidRPr="00D8395D">
        <w:t>NZHS</w:t>
      </w:r>
      <w:r w:rsidR="7C7250AE" w:rsidRPr="00D8395D">
        <w:t xml:space="preserve"> in 2017/18. T</w:t>
      </w:r>
      <w:r w:rsidRPr="00D8395D">
        <w:t xml:space="preserve">he show-card for the question on type of toothpaste used includes pictures to help respondents differentiate between categories, particularly between standard and low-fluoride toothpaste. In </w:t>
      </w:r>
      <w:r w:rsidR="52CB094C" w:rsidRPr="00D8395D">
        <w:t>2021/22</w:t>
      </w:r>
      <w:r w:rsidR="00040154" w:rsidRPr="00D8395D">
        <w:t>,</w:t>
      </w:r>
      <w:r w:rsidRPr="00D8395D">
        <w:t xml:space="preserve"> the show-card pictures changed slightly to reflect products available on the market. Similar questions on t</w:t>
      </w:r>
      <w:r w:rsidR="00881AD6" w:rsidRPr="00D8395D">
        <w:t>oo</w:t>
      </w:r>
      <w:r w:rsidRPr="00D8395D">
        <w:t>th brushing were included in the 2013/14 NZHS long-term conditions module.</w:t>
      </w:r>
    </w:p>
    <w:p w14:paraId="5D7A838F" w14:textId="77777777" w:rsidR="000B3019" w:rsidRPr="00D8395D" w:rsidRDefault="000B3019" w:rsidP="002E15EC"/>
    <w:p w14:paraId="5D7A8390" w14:textId="17022A21" w:rsidR="000B3019" w:rsidRPr="00D8395D" w:rsidRDefault="000B3019" w:rsidP="002E15EC">
      <w:r w:rsidRPr="00D8395D">
        <w:rPr>
          <w:color w:val="2B579A"/>
          <w:shd w:val="clear" w:color="auto" w:fill="E6E6E6"/>
        </w:rPr>
        <w:fldChar w:fldCharType="begin"/>
      </w:r>
      <w:r w:rsidRPr="00D8395D">
        <w:instrText xml:space="preserve"> REF _Ref20732648 \h  \* MERGEFORMAT </w:instrText>
      </w:r>
      <w:r w:rsidRPr="00D8395D">
        <w:rPr>
          <w:color w:val="2B579A"/>
          <w:shd w:val="clear" w:color="auto" w:fill="E6E6E6"/>
        </w:rPr>
      </w:r>
      <w:r w:rsidRPr="00D8395D">
        <w:rPr>
          <w:color w:val="2B579A"/>
          <w:shd w:val="clear" w:color="auto" w:fill="E6E6E6"/>
        </w:rPr>
        <w:fldChar w:fldCharType="separate"/>
      </w:r>
      <w:r w:rsidR="001867A5" w:rsidRPr="00D8395D">
        <w:t>Table </w:t>
      </w:r>
      <w:r w:rsidRPr="00D8395D">
        <w:rPr>
          <w:color w:val="2B579A"/>
          <w:shd w:val="clear" w:color="auto" w:fill="E6E6E6"/>
        </w:rPr>
        <w:fldChar w:fldCharType="end"/>
      </w:r>
      <w:r w:rsidR="005A2996">
        <w:t xml:space="preserve">6 </w:t>
      </w:r>
      <w:r w:rsidRPr="00D8395D">
        <w:t>shows the topics included in the core NZHS component of the health behaviours and risk factors section.</w:t>
      </w:r>
    </w:p>
    <w:p w14:paraId="5D7A8391" w14:textId="77777777" w:rsidR="002E15EC" w:rsidRPr="00D8395D" w:rsidRDefault="002E15EC" w:rsidP="002E15EC"/>
    <w:p w14:paraId="5D7A8392" w14:textId="2B63C244" w:rsidR="000B3019" w:rsidRPr="00D8395D" w:rsidRDefault="000B3019" w:rsidP="000B3019">
      <w:pPr>
        <w:pStyle w:val="Table"/>
      </w:pPr>
      <w:bookmarkStart w:id="148" w:name="_Ref20732648"/>
      <w:bookmarkStart w:id="149" w:name="_Toc181711858"/>
      <w:r w:rsidRPr="00D8395D">
        <w:t>Table</w:t>
      </w:r>
      <w:r w:rsidR="002E15EC" w:rsidRPr="00D8395D">
        <w:t> </w:t>
      </w:r>
      <w:bookmarkEnd w:id="140"/>
      <w:bookmarkEnd w:id="148"/>
      <w:r w:rsidR="00437436" w:rsidRPr="00D8395D">
        <w:t>6</w:t>
      </w:r>
      <w:r w:rsidRPr="00D8395D">
        <w:t>: Health behaviours and risk factors</w:t>
      </w:r>
      <w:bookmarkEnd w:id="141"/>
      <w:bookmarkEnd w:id="142"/>
      <w:bookmarkEnd w:id="143"/>
      <w:bookmarkEnd w:id="144"/>
      <w:bookmarkEnd w:id="145"/>
      <w:bookmarkEnd w:id="146"/>
      <w:bookmarkEnd w:id="149"/>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969"/>
        <w:gridCol w:w="4111"/>
      </w:tblGrid>
      <w:tr w:rsidR="000B3019" w:rsidRPr="00D8395D" w14:paraId="5D7A8395" w14:textId="77777777" w:rsidTr="002E15EC">
        <w:trPr>
          <w:cantSplit/>
        </w:trPr>
        <w:tc>
          <w:tcPr>
            <w:tcW w:w="3969" w:type="dxa"/>
            <w:tcBorders>
              <w:top w:val="nil"/>
              <w:bottom w:val="nil"/>
            </w:tcBorders>
            <w:shd w:val="clear" w:color="auto" w:fill="D9D9D9" w:themeFill="background1" w:themeFillShade="D9"/>
            <w:tcMar>
              <w:top w:w="0" w:type="dxa"/>
              <w:left w:w="57" w:type="dxa"/>
              <w:bottom w:w="0" w:type="dxa"/>
              <w:right w:w="57" w:type="dxa"/>
            </w:tcMar>
          </w:tcPr>
          <w:p w14:paraId="5D7A8393" w14:textId="77777777" w:rsidR="000B3019" w:rsidRPr="00D8395D" w:rsidRDefault="000B3019" w:rsidP="00A61656">
            <w:pPr>
              <w:pStyle w:val="TableText"/>
              <w:keepNext/>
              <w:rPr>
                <w:b/>
              </w:rPr>
            </w:pPr>
            <w:r w:rsidRPr="00D8395D">
              <w:rPr>
                <w:b/>
              </w:rPr>
              <w:t>Adult</w:t>
            </w:r>
          </w:p>
        </w:tc>
        <w:tc>
          <w:tcPr>
            <w:tcW w:w="4111" w:type="dxa"/>
            <w:tcBorders>
              <w:top w:val="nil"/>
              <w:bottom w:val="nil"/>
            </w:tcBorders>
            <w:shd w:val="clear" w:color="auto" w:fill="D9D9D9" w:themeFill="background1" w:themeFillShade="D9"/>
            <w:tcMar>
              <w:top w:w="0" w:type="dxa"/>
              <w:left w:w="57" w:type="dxa"/>
              <w:bottom w:w="0" w:type="dxa"/>
              <w:right w:w="57" w:type="dxa"/>
            </w:tcMar>
          </w:tcPr>
          <w:p w14:paraId="5D7A8394" w14:textId="32792D2D" w:rsidR="000B3019" w:rsidRPr="00D8395D" w:rsidRDefault="000B3019" w:rsidP="00A61656">
            <w:pPr>
              <w:pStyle w:val="TableText"/>
              <w:keepNext/>
              <w:rPr>
                <w:b/>
              </w:rPr>
            </w:pPr>
            <w:r w:rsidRPr="00D8395D">
              <w:rPr>
                <w:b/>
              </w:rPr>
              <w:t>Child</w:t>
            </w:r>
          </w:p>
        </w:tc>
      </w:tr>
      <w:tr w:rsidR="000B3019" w:rsidRPr="00D8395D" w14:paraId="5D7A83A8" w14:textId="77777777" w:rsidTr="002E15EC">
        <w:trPr>
          <w:cantSplit/>
        </w:trPr>
        <w:tc>
          <w:tcPr>
            <w:tcW w:w="3969"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96" w14:textId="77777777" w:rsidR="000B3019" w:rsidRPr="00D8395D" w:rsidRDefault="000B3019" w:rsidP="00A61656">
            <w:pPr>
              <w:pStyle w:val="TableText"/>
              <w:rPr>
                <w:rFonts w:ascii="Arial" w:hAnsi="Arial"/>
              </w:rPr>
            </w:pPr>
            <w:r w:rsidRPr="00D8395D">
              <w:t>High blood pressure</w:t>
            </w:r>
          </w:p>
          <w:p w14:paraId="5D7A8397" w14:textId="77777777" w:rsidR="000B3019" w:rsidRPr="00D8395D" w:rsidRDefault="000B3019" w:rsidP="00A61656">
            <w:pPr>
              <w:pStyle w:val="TableText"/>
            </w:pPr>
            <w:r w:rsidRPr="00D8395D">
              <w:t>High blood cholesterol</w:t>
            </w:r>
          </w:p>
          <w:p w14:paraId="5D7A8398" w14:textId="77777777" w:rsidR="000B3019" w:rsidRPr="00D8395D" w:rsidRDefault="000B3019" w:rsidP="00A61656">
            <w:pPr>
              <w:pStyle w:val="TableText"/>
            </w:pPr>
            <w:r w:rsidRPr="00D8395D">
              <w:t>Dietary habits</w:t>
            </w:r>
          </w:p>
          <w:p w14:paraId="5D7A8399" w14:textId="77777777" w:rsidR="000B3019" w:rsidRPr="00D8395D" w:rsidRDefault="000B3019" w:rsidP="00A61656">
            <w:pPr>
              <w:pStyle w:val="TableText"/>
            </w:pPr>
            <w:r w:rsidRPr="00D8395D">
              <w:t>Physical activity</w:t>
            </w:r>
          </w:p>
          <w:p w14:paraId="5D7A839A" w14:textId="77777777" w:rsidR="000B3019" w:rsidRPr="00D8395D" w:rsidRDefault="000B3019" w:rsidP="00A61656">
            <w:pPr>
              <w:pStyle w:val="TableText"/>
            </w:pPr>
            <w:r w:rsidRPr="00D8395D">
              <w:t>Sleep</w:t>
            </w:r>
          </w:p>
          <w:p w14:paraId="5D7A839B" w14:textId="634DED10" w:rsidR="000B3019" w:rsidRPr="00D8395D" w:rsidRDefault="000B3019" w:rsidP="00A61656">
            <w:pPr>
              <w:pStyle w:val="TableText"/>
            </w:pPr>
            <w:r w:rsidRPr="00D8395D">
              <w:t>T</w:t>
            </w:r>
            <w:r w:rsidR="001C7727" w:rsidRPr="00D8395D">
              <w:t>ooth</w:t>
            </w:r>
            <w:r w:rsidRPr="00D8395D">
              <w:t xml:space="preserve"> </w:t>
            </w:r>
            <w:proofErr w:type="gramStart"/>
            <w:r w:rsidRPr="00D8395D">
              <w:t>brushing</w:t>
            </w:r>
            <w:proofErr w:type="gramEnd"/>
          </w:p>
          <w:p w14:paraId="5D7A839D" w14:textId="77777777" w:rsidR="000B3019" w:rsidRPr="00D8395D" w:rsidRDefault="000B3019" w:rsidP="00A61656">
            <w:pPr>
              <w:pStyle w:val="TableText"/>
            </w:pPr>
            <w:r w:rsidRPr="00D8395D">
              <w:t>Tobacco use</w:t>
            </w:r>
          </w:p>
          <w:p w14:paraId="5D7A839E" w14:textId="36A92079" w:rsidR="000B3019" w:rsidRPr="00D8395D" w:rsidRDefault="00C96489" w:rsidP="00A61656">
            <w:pPr>
              <w:pStyle w:val="TableText"/>
            </w:pPr>
            <w:r w:rsidRPr="00D8395D">
              <w:t>Vaping</w:t>
            </w:r>
          </w:p>
          <w:p w14:paraId="5D7A839F" w14:textId="77777777" w:rsidR="000B3019" w:rsidRPr="00D8395D" w:rsidRDefault="000B3019" w:rsidP="00A61656">
            <w:pPr>
              <w:pStyle w:val="TableText"/>
            </w:pPr>
            <w:r w:rsidRPr="00D8395D">
              <w:t>Alcohol use</w:t>
            </w:r>
          </w:p>
          <w:p w14:paraId="5D7A83A0" w14:textId="77777777" w:rsidR="000B3019" w:rsidRPr="00D8395D" w:rsidRDefault="000B3019" w:rsidP="00A61656">
            <w:pPr>
              <w:pStyle w:val="TableText"/>
            </w:pPr>
            <w:r w:rsidRPr="00D8395D">
              <w:t>Drug use</w:t>
            </w:r>
          </w:p>
        </w:tc>
        <w:tc>
          <w:tcPr>
            <w:tcW w:w="4111"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A1" w14:textId="77777777" w:rsidR="000B3019" w:rsidRPr="00D8395D" w:rsidRDefault="000B3019" w:rsidP="00A61656">
            <w:pPr>
              <w:pStyle w:val="TableText"/>
            </w:pPr>
            <w:r w:rsidRPr="00D8395D">
              <w:t>Perceptions of child</w:t>
            </w:r>
            <w:r w:rsidR="002712BF" w:rsidRPr="00D8395D">
              <w:t>’</w:t>
            </w:r>
            <w:r w:rsidRPr="00D8395D">
              <w:t>s weight</w:t>
            </w:r>
          </w:p>
          <w:p w14:paraId="5D7A83A2" w14:textId="3AA3276E" w:rsidR="000B3019" w:rsidRPr="00D8395D" w:rsidRDefault="001C7727" w:rsidP="00A61656">
            <w:pPr>
              <w:pStyle w:val="TableText"/>
            </w:pPr>
            <w:r w:rsidRPr="00D8395D">
              <w:t>Breastfeeding</w:t>
            </w:r>
          </w:p>
          <w:p w14:paraId="5D7A83A3" w14:textId="6FEBD4E4" w:rsidR="000B3019" w:rsidRPr="00D8395D" w:rsidRDefault="000B3019" w:rsidP="00A61656">
            <w:pPr>
              <w:pStyle w:val="TableText"/>
            </w:pPr>
            <w:r w:rsidRPr="00D8395D">
              <w:t>Dietary habits</w:t>
            </w:r>
          </w:p>
          <w:p w14:paraId="5D7A83A4" w14:textId="77777777" w:rsidR="000B3019" w:rsidRPr="00D8395D" w:rsidRDefault="000B3019" w:rsidP="00A61656">
            <w:pPr>
              <w:pStyle w:val="TableText"/>
            </w:pPr>
            <w:r w:rsidRPr="00D8395D">
              <w:t>Physical activity (sedentary behaviour)</w:t>
            </w:r>
          </w:p>
          <w:p w14:paraId="49E9F992" w14:textId="6BACAD24" w:rsidR="00E75532" w:rsidRPr="00D8395D" w:rsidRDefault="00E75532" w:rsidP="00A61656">
            <w:pPr>
              <w:pStyle w:val="TableText"/>
            </w:pPr>
            <w:r w:rsidRPr="00D8395D">
              <w:t xml:space="preserve">Screen </w:t>
            </w:r>
            <w:proofErr w:type="gramStart"/>
            <w:r w:rsidRPr="00D8395D">
              <w:t>time</w:t>
            </w:r>
            <w:proofErr w:type="gramEnd"/>
          </w:p>
          <w:p w14:paraId="5D7A83A5" w14:textId="77777777" w:rsidR="000B3019" w:rsidRPr="00D8395D" w:rsidRDefault="000B3019" w:rsidP="00A61656">
            <w:pPr>
              <w:pStyle w:val="TableText"/>
            </w:pPr>
            <w:r w:rsidRPr="00D8395D">
              <w:t>Sleep</w:t>
            </w:r>
          </w:p>
          <w:p w14:paraId="5D7A83A6" w14:textId="202C6C92" w:rsidR="000B3019" w:rsidRPr="00D8395D" w:rsidRDefault="000B3019" w:rsidP="00A61656">
            <w:pPr>
              <w:pStyle w:val="TableText"/>
            </w:pPr>
            <w:r w:rsidRPr="00D8395D">
              <w:t>T</w:t>
            </w:r>
            <w:r w:rsidR="001C7727" w:rsidRPr="00D8395D">
              <w:t>ooth</w:t>
            </w:r>
            <w:r w:rsidRPr="00D8395D">
              <w:t xml:space="preserve"> </w:t>
            </w:r>
            <w:proofErr w:type="gramStart"/>
            <w:r w:rsidRPr="00D8395D">
              <w:t>brushing</w:t>
            </w:r>
            <w:proofErr w:type="gramEnd"/>
          </w:p>
          <w:p w14:paraId="5D7A83A7" w14:textId="77777777" w:rsidR="000B3019" w:rsidRPr="00D8395D" w:rsidRDefault="000B3019" w:rsidP="00A61656">
            <w:pPr>
              <w:pStyle w:val="TableText"/>
            </w:pPr>
            <w:r w:rsidRPr="00D8395D">
              <w:t>Response to child</w:t>
            </w:r>
            <w:r w:rsidR="002712BF" w:rsidRPr="00D8395D">
              <w:t>’</w:t>
            </w:r>
            <w:r w:rsidRPr="00D8395D">
              <w:t>s misbehaviour</w:t>
            </w:r>
          </w:p>
        </w:tc>
      </w:tr>
    </w:tbl>
    <w:p w14:paraId="01E97B28" w14:textId="77777777" w:rsidR="007554E8" w:rsidRPr="00D8395D" w:rsidRDefault="007554E8" w:rsidP="00D06DD9">
      <w:bookmarkStart w:id="150" w:name="_Toc372226243"/>
      <w:bookmarkStart w:id="151" w:name="_Toc404710268"/>
      <w:bookmarkStart w:id="152" w:name="_Toc428361646"/>
      <w:bookmarkStart w:id="153" w:name="_Toc467491557"/>
      <w:bookmarkStart w:id="154" w:name="_Toc535580860"/>
      <w:bookmarkStart w:id="155" w:name="_Toc88744026"/>
    </w:p>
    <w:p w14:paraId="5B3968D9" w14:textId="77777777" w:rsidR="007554E8" w:rsidRPr="00D8395D" w:rsidRDefault="007554E8">
      <w:pPr>
        <w:rPr>
          <w:b/>
          <w:color w:val="0A6AB4"/>
          <w:spacing w:val="-5"/>
          <w:sz w:val="48"/>
        </w:rPr>
      </w:pPr>
      <w:r w:rsidRPr="00D8395D">
        <w:br w:type="page"/>
      </w:r>
    </w:p>
    <w:p w14:paraId="5D7A83AA" w14:textId="75265936" w:rsidR="000B3019" w:rsidRPr="00D8395D" w:rsidRDefault="000B3019" w:rsidP="002E15EC">
      <w:pPr>
        <w:pStyle w:val="Heading2"/>
      </w:pPr>
      <w:bookmarkStart w:id="156" w:name="_Toc180177235"/>
      <w:r w:rsidRPr="00D8395D">
        <w:t>Health status</w:t>
      </w:r>
      <w:bookmarkEnd w:id="150"/>
      <w:bookmarkEnd w:id="151"/>
      <w:bookmarkEnd w:id="152"/>
      <w:bookmarkEnd w:id="153"/>
      <w:bookmarkEnd w:id="154"/>
      <w:bookmarkEnd w:id="155"/>
      <w:bookmarkEnd w:id="156"/>
    </w:p>
    <w:p w14:paraId="5D7A83AB" w14:textId="77777777" w:rsidR="000B3019" w:rsidRPr="00D8395D" w:rsidRDefault="000B3019" w:rsidP="002E15EC">
      <w:pPr>
        <w:keepNext/>
      </w:pPr>
      <w:r w:rsidRPr="00D8395D">
        <w:t>Monitoring the health status of the population provides useful information to evaluate the performance of the health system, identify unmet need for health services, evaluate the impact of the determinants of health and uncover health problems that require further investigation.</w:t>
      </w:r>
    </w:p>
    <w:p w14:paraId="5D7A83AC" w14:textId="77777777" w:rsidR="000B3019" w:rsidRPr="00D8395D" w:rsidRDefault="000B3019" w:rsidP="002E15EC">
      <w:pPr>
        <w:keepNext/>
      </w:pPr>
    </w:p>
    <w:p w14:paraId="5D7A83AD" w14:textId="77777777" w:rsidR="000B3019" w:rsidRPr="00D8395D" w:rsidRDefault="000B3019" w:rsidP="002E15EC">
      <w:r w:rsidRPr="00D8395D">
        <w:t>Self-reported health measures are based on an individual</w:t>
      </w:r>
      <w:r w:rsidR="002712BF" w:rsidRPr="00D8395D">
        <w:t>’</w:t>
      </w:r>
      <w:r w:rsidRPr="00D8395D">
        <w:t>s own perception of their health status and functioning. These measures provide an alternative source of data to objective measures of health, such as hospital rates and disease prevalence.</w:t>
      </w:r>
    </w:p>
    <w:p w14:paraId="5D7A83AE" w14:textId="77777777" w:rsidR="000B3019" w:rsidRPr="00D8395D" w:rsidRDefault="000B3019" w:rsidP="002E15EC"/>
    <w:p w14:paraId="5D7A83AF" w14:textId="18646D08" w:rsidR="000B3019" w:rsidRPr="00D8395D" w:rsidRDefault="000B3019" w:rsidP="002E15EC">
      <w:r w:rsidRPr="00D8395D">
        <w:t xml:space="preserve">The WHO defines a </w:t>
      </w:r>
      <w:r w:rsidR="002712BF" w:rsidRPr="00D8395D">
        <w:t>‘</w:t>
      </w:r>
      <w:r w:rsidRPr="00D8395D">
        <w:t>health state</w:t>
      </w:r>
      <w:r w:rsidR="002712BF" w:rsidRPr="00D8395D">
        <w:t>’</w:t>
      </w:r>
      <w:r w:rsidRPr="00D8395D">
        <w:t xml:space="preserve"> as a multi-dimensional attribute of an individual that indicates his or her level of functioning across all important physiological, psychological and psychosocial dimensions of life. The relevant dimensions are those defined in the International Classification of Functioning, Disability and Health (WHO 2001</w:t>
      </w:r>
      <w:r w:rsidR="002366E8" w:rsidRPr="00D8395D">
        <w:t>a</w:t>
      </w:r>
      <w:r w:rsidRPr="00D8395D">
        <w:t>).</w:t>
      </w:r>
    </w:p>
    <w:p w14:paraId="5D7A83B0" w14:textId="77777777" w:rsidR="000B3019" w:rsidRPr="00D8395D" w:rsidRDefault="000B3019" w:rsidP="002E15EC"/>
    <w:p w14:paraId="5D7A83B1" w14:textId="7DCBC418" w:rsidR="000B3019" w:rsidRPr="00D8395D" w:rsidRDefault="000B3019" w:rsidP="002E15EC">
      <w:r w:rsidRPr="00D8395D">
        <w:t xml:space="preserve">Various survey instruments have been developed to assess these dimensions. For adults, instruments included in the core NZHS are the </w:t>
      </w:r>
      <w:r w:rsidR="00EA20A9" w:rsidRPr="00D8395D">
        <w:t>WG</w:t>
      </w:r>
      <w:r w:rsidR="00B65F1B" w:rsidRPr="00D8395D">
        <w:t>-</w:t>
      </w:r>
      <w:r w:rsidR="006B6F18" w:rsidRPr="00D8395D">
        <w:t>S</w:t>
      </w:r>
      <w:r w:rsidR="00EA20A9" w:rsidRPr="00D8395D">
        <w:t>S</w:t>
      </w:r>
      <w:r w:rsidRPr="00D8395D">
        <w:t xml:space="preserve"> and the K10.</w:t>
      </w:r>
    </w:p>
    <w:p w14:paraId="178ED79D" w14:textId="77777777" w:rsidR="0022507A" w:rsidRPr="00D8395D" w:rsidRDefault="0022507A" w:rsidP="002E15EC"/>
    <w:p w14:paraId="087C851F" w14:textId="784810D1" w:rsidR="0022507A" w:rsidRPr="00D8395D" w:rsidRDefault="0022507A" w:rsidP="002E15EC">
      <w:r w:rsidRPr="00D8395D">
        <w:t>In the 2023/24 NZHS</w:t>
      </w:r>
      <w:r w:rsidR="00E30A79" w:rsidRPr="00D8395D">
        <w:t xml:space="preserve">, </w:t>
      </w:r>
      <w:r w:rsidR="0024043C" w:rsidRPr="00D8395D">
        <w:t>the SF-12 was removed because r</w:t>
      </w:r>
      <w:r w:rsidRPr="00D8395D">
        <w:t>espondents complained of too many questions on mental health, and th</w:t>
      </w:r>
      <w:r w:rsidR="003100FF" w:rsidRPr="00D8395D">
        <w:t>is instrument</w:t>
      </w:r>
      <w:r w:rsidRPr="00D8395D">
        <w:t xml:space="preserve"> w</w:t>
      </w:r>
      <w:r w:rsidR="003100FF" w:rsidRPr="00D8395D">
        <w:t>as</w:t>
      </w:r>
      <w:r w:rsidRPr="00D8395D">
        <w:t xml:space="preserve"> </w:t>
      </w:r>
      <w:r w:rsidR="0024043C" w:rsidRPr="00D8395D">
        <w:t xml:space="preserve">not </w:t>
      </w:r>
      <w:r w:rsidR="00294C1E" w:rsidRPr="00D8395D">
        <w:t>a</w:t>
      </w:r>
      <w:r w:rsidR="00E32336" w:rsidRPr="00D8395D">
        <w:t xml:space="preserve"> </w:t>
      </w:r>
      <w:r w:rsidR="0024043C" w:rsidRPr="00D8395D">
        <w:t xml:space="preserve">cost-effective </w:t>
      </w:r>
      <w:r w:rsidR="00E32336" w:rsidRPr="00D8395D">
        <w:t xml:space="preserve">way to obtain the information </w:t>
      </w:r>
      <w:r w:rsidR="00294C1E" w:rsidRPr="00D8395D">
        <w:t xml:space="preserve">that </w:t>
      </w:r>
      <w:r w:rsidR="003100FF" w:rsidRPr="00D8395D">
        <w:t>this</w:t>
      </w:r>
      <w:r w:rsidR="008239F3" w:rsidRPr="00D8395D">
        <w:t xml:space="preserve"> instrument</w:t>
      </w:r>
      <w:r w:rsidR="003100FF" w:rsidRPr="00D8395D">
        <w:t xml:space="preserve"> capture</w:t>
      </w:r>
      <w:r w:rsidR="00294C1E" w:rsidRPr="00D8395D">
        <w:t>s</w:t>
      </w:r>
      <w:r w:rsidRPr="00D8395D">
        <w:t>.</w:t>
      </w:r>
    </w:p>
    <w:p w14:paraId="105FAB93" w14:textId="41D7145D" w:rsidR="00DB1A2F" w:rsidRPr="00D8395D" w:rsidRDefault="00DB1A2F" w:rsidP="4F3318C2">
      <w:pPr>
        <w:pStyle w:val="Heading3"/>
        <w:numPr>
          <w:ilvl w:val="0"/>
          <w:numId w:val="0"/>
        </w:numPr>
      </w:pPr>
      <w:r w:rsidRPr="00D8395D">
        <w:t>Functional difficulties</w:t>
      </w:r>
    </w:p>
    <w:p w14:paraId="4145E4E5" w14:textId="644A4996" w:rsidR="00DB1A2F" w:rsidRPr="00D8395D" w:rsidRDefault="00DB1A2F" w:rsidP="00DB1A2F">
      <w:r w:rsidRPr="00D8395D">
        <w:t>A set of six questions, known as the Washington Group Short Set (WG</w:t>
      </w:r>
      <w:r w:rsidR="00237C75" w:rsidRPr="00D8395D">
        <w:t>-</w:t>
      </w:r>
      <w:r w:rsidRPr="00D8395D">
        <w:t>SS), on functional difficulties and activity limitations was first included as a module in the 2018/19 NZHS for adults and children aged 5−14 years. In 2019/20</w:t>
      </w:r>
      <w:r w:rsidR="0093038F" w:rsidRPr="00D8395D">
        <w:t>,</w:t>
      </w:r>
      <w:r w:rsidRPr="00D8395D">
        <w:t xml:space="preserve"> the WG</w:t>
      </w:r>
      <w:r w:rsidR="00A51792" w:rsidRPr="00D8395D">
        <w:t>-</w:t>
      </w:r>
      <w:r w:rsidRPr="00D8395D">
        <w:t>SS was added to the core component of the adult survey so the information can be collected every year. These questions were developed by the Washington Group on Disability Statistics (WG), a United Nations city group established to address the need for internationally comparable population-based statistics on disability.</w:t>
      </w:r>
    </w:p>
    <w:p w14:paraId="316AEB67" w14:textId="77777777" w:rsidR="00DB1A2F" w:rsidRPr="00D8395D" w:rsidRDefault="00DB1A2F" w:rsidP="00DB1A2F"/>
    <w:p w14:paraId="6DD58976" w14:textId="4B942F2D" w:rsidR="00DB1A2F" w:rsidRPr="00D8395D" w:rsidRDefault="00DB1A2F" w:rsidP="00DB1A2F">
      <w:r w:rsidRPr="00D8395D">
        <w:t>The WG</w:t>
      </w:r>
      <w:r w:rsidR="00A51792" w:rsidRPr="00D8395D">
        <w:t>-</w:t>
      </w:r>
      <w:r w:rsidRPr="00D8395D">
        <w:t>SS identifies respondents who are more likely to experience restrictions in social participation because of difficulties undertaking basic functional activities (Washington Group on Disability Statistics 2016a). These activities are seeing (even with their glasses), hearing (even with their hearing aid), walking or climbing stairs, remembering or concentrating, self-care and communicating.</w:t>
      </w:r>
    </w:p>
    <w:p w14:paraId="340752CD" w14:textId="77777777" w:rsidR="00DB1A2F" w:rsidRPr="00D8395D" w:rsidRDefault="00DB1A2F" w:rsidP="00DB1A2F"/>
    <w:p w14:paraId="180061B6" w14:textId="372C950D" w:rsidR="00DB1A2F" w:rsidRPr="00D8395D" w:rsidRDefault="00DB1A2F" w:rsidP="00DB1A2F">
      <w:r w:rsidRPr="00D8395D">
        <w:t>The WG</w:t>
      </w:r>
      <w:r w:rsidR="00A51792" w:rsidRPr="00D8395D">
        <w:t>-</w:t>
      </w:r>
      <w:r w:rsidRPr="00D8395D">
        <w:t xml:space="preserve">SS was developed for inclusion in population surveys and will allow comparisons of NZHS results for disabled people with the rest of the population. Several New Zealand population surveys have included the question set, including the </w:t>
      </w:r>
      <w:r w:rsidR="0056057D" w:rsidRPr="00D8395D">
        <w:t>New Zealand General Social Survey (</w:t>
      </w:r>
      <w:r w:rsidRPr="00D8395D">
        <w:t>NZGSS</w:t>
      </w:r>
      <w:r w:rsidR="0056057D" w:rsidRPr="00D8395D">
        <w:t>)</w:t>
      </w:r>
      <w:r w:rsidRPr="00D8395D">
        <w:t xml:space="preserve"> and 2018 New Zealand Census of Population and Dwellings. The WG</w:t>
      </w:r>
      <w:r w:rsidR="007319C9" w:rsidRPr="00D8395D">
        <w:t>-</w:t>
      </w:r>
      <w:r w:rsidRPr="00D8395D">
        <w:t>SS identifies disabled people as those who have a lot of difficulty with, or cannot do at all, at least one of the six specified activities.</w:t>
      </w:r>
    </w:p>
    <w:p w14:paraId="29B47B9B" w14:textId="7C35E811" w:rsidR="00D15514" w:rsidRPr="00D8395D" w:rsidRDefault="00D15514" w:rsidP="00DB1A2F"/>
    <w:p w14:paraId="3B14C8C4" w14:textId="5B54BE37" w:rsidR="00D15514" w:rsidRPr="00D8395D" w:rsidRDefault="00D15514" w:rsidP="00DB1A2F">
      <w:r w:rsidRPr="00D8395D">
        <w:t xml:space="preserve">In </w:t>
      </w:r>
      <w:r w:rsidR="00EE7E2D" w:rsidRPr="00D8395D">
        <w:t xml:space="preserve">the </w:t>
      </w:r>
      <w:r w:rsidRPr="00D8395D">
        <w:t>2022/23</w:t>
      </w:r>
      <w:r w:rsidR="00EE7E2D" w:rsidRPr="00D8395D">
        <w:t xml:space="preserve"> </w:t>
      </w:r>
      <w:r w:rsidR="009855E5" w:rsidRPr="00D8395D">
        <w:t xml:space="preserve">and 2023/24 </w:t>
      </w:r>
      <w:r w:rsidR="00F04DFC" w:rsidRPr="00D8395D">
        <w:t>NZHS</w:t>
      </w:r>
      <w:r w:rsidRPr="00D8395D">
        <w:t>, a further six module questions on disability were added to the adult questionnaire to make up the Washington Group Short Set Enhanced (</w:t>
      </w:r>
      <w:r w:rsidR="009D1E30" w:rsidRPr="00D8395D">
        <w:t xml:space="preserve">WG-SS Enhanced – </w:t>
      </w:r>
      <w:r w:rsidRPr="00D8395D">
        <w:t>the WG</w:t>
      </w:r>
      <w:r w:rsidR="00A51792" w:rsidRPr="00D8395D">
        <w:t>-</w:t>
      </w:r>
      <w:r w:rsidRPr="00D8395D">
        <w:t>SS is a subset of the WG</w:t>
      </w:r>
      <w:r w:rsidR="00A51792" w:rsidRPr="00D8395D">
        <w:t>-</w:t>
      </w:r>
      <w:r w:rsidRPr="00D8395D">
        <w:t xml:space="preserve">SS Enhanced). The </w:t>
      </w:r>
      <w:r w:rsidR="00145321" w:rsidRPr="00D8395D">
        <w:t xml:space="preserve">extra six questions in the </w:t>
      </w:r>
      <w:r w:rsidRPr="00D8395D">
        <w:t>WG</w:t>
      </w:r>
      <w:r w:rsidR="00A51792" w:rsidRPr="00D8395D">
        <w:t>-</w:t>
      </w:r>
      <w:r w:rsidRPr="00D8395D">
        <w:t xml:space="preserve">SS Enhanced </w:t>
      </w:r>
      <w:r w:rsidR="00145321" w:rsidRPr="00D8395D">
        <w:t xml:space="preserve">include </w:t>
      </w:r>
      <w:r w:rsidRPr="00D8395D">
        <w:t>two questions on upper body functioning and four on affect.</w:t>
      </w:r>
    </w:p>
    <w:p w14:paraId="61B1316C" w14:textId="77777777" w:rsidR="00DB1A2F" w:rsidRPr="00D8395D" w:rsidRDefault="00DB1A2F" w:rsidP="00DB1A2F"/>
    <w:p w14:paraId="6D4ACA60" w14:textId="20E7FB58" w:rsidR="00387AE4" w:rsidRPr="00D8395D" w:rsidRDefault="007A6488" w:rsidP="007A6488">
      <w:pPr>
        <w:rPr>
          <w:rStyle w:val="ui-provider"/>
        </w:rPr>
      </w:pPr>
      <w:r w:rsidRPr="00D8395D">
        <w:t>The WG</w:t>
      </w:r>
      <w:r w:rsidR="00C8438A" w:rsidRPr="00D8395D">
        <w:t>-</w:t>
      </w:r>
      <w:r w:rsidRPr="00D8395D">
        <w:t xml:space="preserve">SS was </w:t>
      </w:r>
      <w:r w:rsidR="005157A5" w:rsidRPr="00D8395D">
        <w:t>repeated</w:t>
      </w:r>
      <w:r w:rsidRPr="00D8395D">
        <w:t xml:space="preserve"> as a module for children in </w:t>
      </w:r>
      <w:r w:rsidR="00B72664" w:rsidRPr="00D8395D">
        <w:t xml:space="preserve">the </w:t>
      </w:r>
      <w:r w:rsidRPr="00D8395D">
        <w:t>2019/20 and 2020/21</w:t>
      </w:r>
      <w:r w:rsidR="00B72664" w:rsidRPr="00D8395D">
        <w:t xml:space="preserve"> surveys</w:t>
      </w:r>
      <w:r w:rsidR="009D1E30" w:rsidRPr="00D8395D">
        <w:t>,</w:t>
      </w:r>
      <w:r w:rsidRPr="00D8395D">
        <w:t xml:space="preserve"> but these questions didn’t work well to identify disabled children</w:t>
      </w:r>
      <w:r w:rsidR="009D1E30" w:rsidRPr="00D8395D">
        <w:t>,</w:t>
      </w:r>
      <w:r w:rsidRPr="00D8395D">
        <w:t xml:space="preserve"> and this data hasn’t been published. </w:t>
      </w:r>
      <w:r w:rsidRPr="00D8395D">
        <w:rPr>
          <w:rStyle w:val="ui-provider"/>
        </w:rPr>
        <w:t xml:space="preserve">In </w:t>
      </w:r>
      <w:r w:rsidR="00B72664" w:rsidRPr="00D8395D">
        <w:rPr>
          <w:rStyle w:val="ui-provider"/>
        </w:rPr>
        <w:t xml:space="preserve">the </w:t>
      </w:r>
      <w:r w:rsidRPr="00D8395D">
        <w:rPr>
          <w:rStyle w:val="ui-provider"/>
        </w:rPr>
        <w:t>2022/23</w:t>
      </w:r>
      <w:r w:rsidR="00B72664" w:rsidRPr="00D8395D">
        <w:rPr>
          <w:rStyle w:val="ui-provider"/>
        </w:rPr>
        <w:t xml:space="preserve"> survey</w:t>
      </w:r>
      <w:r w:rsidRPr="00D8395D">
        <w:rPr>
          <w:rStyle w:val="ui-provider"/>
        </w:rPr>
        <w:t xml:space="preserve">, the questions were replaced with the </w:t>
      </w:r>
      <w:r w:rsidR="0060030C" w:rsidRPr="00D8395D">
        <w:t>Washington Group / UNICEF</w:t>
      </w:r>
      <w:r w:rsidR="0060030C" w:rsidRPr="00D8395D" w:rsidDel="00E460A0">
        <w:t xml:space="preserve"> </w:t>
      </w:r>
      <w:r w:rsidRPr="00D8395D">
        <w:rPr>
          <w:rStyle w:val="ui-provider"/>
        </w:rPr>
        <w:t>Child Functioning Module</w:t>
      </w:r>
      <w:r w:rsidR="00D15514" w:rsidRPr="00D8395D">
        <w:rPr>
          <w:rStyle w:val="ui-provider"/>
        </w:rPr>
        <w:t xml:space="preserve"> (CFM)</w:t>
      </w:r>
      <w:r w:rsidR="0084027A" w:rsidRPr="00D8395D">
        <w:rPr>
          <w:rStyle w:val="ui-provider"/>
        </w:rPr>
        <w:t>,</w:t>
      </w:r>
      <w:r w:rsidR="00164CDD" w:rsidRPr="00D8395D">
        <w:rPr>
          <w:rStyle w:val="ui-provider"/>
        </w:rPr>
        <w:t xml:space="preserve"> which </w:t>
      </w:r>
      <w:r w:rsidR="00164CDD" w:rsidRPr="00D8395D">
        <w:rPr>
          <w:lang w:eastAsia="en-US"/>
        </w:rPr>
        <w:t xml:space="preserve">is better at identifying children with disabilities than the </w:t>
      </w:r>
      <w:r w:rsidR="005C097D" w:rsidRPr="00D8395D">
        <w:rPr>
          <w:lang w:eastAsia="en-US"/>
        </w:rPr>
        <w:t>WG-SS</w:t>
      </w:r>
      <w:r w:rsidR="00164CDD" w:rsidRPr="00D8395D">
        <w:rPr>
          <w:lang w:eastAsia="en-US"/>
        </w:rPr>
        <w:t xml:space="preserve"> because it covers developmental disabilities</w:t>
      </w:r>
      <w:r w:rsidR="00131562" w:rsidRPr="00D8395D">
        <w:rPr>
          <w:lang w:eastAsia="en-US"/>
        </w:rPr>
        <w:t xml:space="preserve"> </w:t>
      </w:r>
      <w:r w:rsidR="00131562" w:rsidRPr="00D8395D">
        <w:t>(Washington Group on Disability Statistics 2016b)</w:t>
      </w:r>
      <w:r w:rsidRPr="00D8395D">
        <w:rPr>
          <w:rStyle w:val="ui-provider"/>
        </w:rPr>
        <w:t xml:space="preserve">. </w:t>
      </w:r>
    </w:p>
    <w:p w14:paraId="0A1975B4" w14:textId="77777777" w:rsidR="00387AE4" w:rsidRPr="00D8395D" w:rsidRDefault="00387AE4" w:rsidP="007A6488">
      <w:pPr>
        <w:rPr>
          <w:rStyle w:val="ui-provider"/>
        </w:rPr>
      </w:pPr>
    </w:p>
    <w:p w14:paraId="27D81E4E" w14:textId="4F5408D9" w:rsidR="007A6488" w:rsidRPr="00D8395D" w:rsidRDefault="007A6488" w:rsidP="007A6488">
      <w:r w:rsidRPr="00D8395D">
        <w:rPr>
          <w:rStyle w:val="ui-provider"/>
        </w:rPr>
        <w:t xml:space="preserve">The CFM was reduced by excluding questions that are not directly used in </w:t>
      </w:r>
      <w:r w:rsidR="00754DE1" w:rsidRPr="00D8395D">
        <w:rPr>
          <w:rStyle w:val="ui-provider"/>
        </w:rPr>
        <w:t>deriving</w:t>
      </w:r>
      <w:r w:rsidRPr="00D8395D">
        <w:rPr>
          <w:rStyle w:val="ui-provider"/>
        </w:rPr>
        <w:t xml:space="preserve"> disability status, as per Stats NZ usage in the Household Economic Survey</w:t>
      </w:r>
      <w:r w:rsidR="0084027A" w:rsidRPr="00D8395D">
        <w:rPr>
          <w:rStyle w:val="ui-provider"/>
        </w:rPr>
        <w:t xml:space="preserve"> (HES)</w:t>
      </w:r>
      <w:r w:rsidRPr="00D8395D">
        <w:rPr>
          <w:rStyle w:val="ui-provider"/>
        </w:rPr>
        <w:t xml:space="preserve">. People aged 5 to 14 </w:t>
      </w:r>
      <w:r w:rsidR="0084027A" w:rsidRPr="00D8395D">
        <w:rPr>
          <w:rStyle w:val="ui-provider"/>
        </w:rPr>
        <w:t xml:space="preserve">years </w:t>
      </w:r>
      <w:r w:rsidRPr="00D8395D">
        <w:rPr>
          <w:rStyle w:val="ui-provider"/>
        </w:rPr>
        <w:t>are disabled if they have serious difficulty with at least one of the following: seeing (even with glasses), hearing (even with hearing aids), walking, feeding or dressing themselves, communicating, learning, remembering, concentrating, accepting change, controlling their own behaviour, making friends,</w:t>
      </w:r>
      <w:r w:rsidR="00D9370D" w:rsidRPr="00D8395D">
        <w:rPr>
          <w:rStyle w:val="ui-provider"/>
        </w:rPr>
        <w:t xml:space="preserve"> </w:t>
      </w:r>
      <w:r w:rsidR="004A4ACB" w:rsidRPr="00D8395D">
        <w:rPr>
          <w:rStyle w:val="ui-provider"/>
        </w:rPr>
        <w:t xml:space="preserve">experiencing </w:t>
      </w:r>
      <w:r w:rsidRPr="00D8395D">
        <w:rPr>
          <w:rStyle w:val="ui-provider"/>
        </w:rPr>
        <w:t xml:space="preserve">anxiety or </w:t>
      </w:r>
      <w:r w:rsidR="002C6E67" w:rsidRPr="00D8395D">
        <w:rPr>
          <w:rStyle w:val="ui-provider"/>
        </w:rPr>
        <w:t xml:space="preserve">experiencing </w:t>
      </w:r>
      <w:r w:rsidRPr="00D8395D">
        <w:rPr>
          <w:rStyle w:val="ui-provider"/>
        </w:rPr>
        <w:t>depression. ‘Serious difficulty’ means the child feels very anxious, nervous or worried and/or very sad or depressed daily and/or has at least a lot of difficulty with any of the remaining domains of functioning.</w:t>
      </w:r>
    </w:p>
    <w:p w14:paraId="48941524" w14:textId="77777777" w:rsidR="007A6488" w:rsidRPr="00D8395D" w:rsidRDefault="007A6488" w:rsidP="00DB1A2F"/>
    <w:p w14:paraId="2A3C5F9A" w14:textId="56C152A4" w:rsidR="004F4A77" w:rsidRPr="00D8395D" w:rsidRDefault="00DB1A2F" w:rsidP="00DB1A2F">
      <w:r w:rsidRPr="00D8395D">
        <w:t xml:space="preserve">The </w:t>
      </w:r>
      <w:r w:rsidR="007A6488" w:rsidRPr="00D8395D">
        <w:t>disability questions (</w:t>
      </w:r>
      <w:r w:rsidRPr="00D8395D">
        <w:t>WG</w:t>
      </w:r>
      <w:r w:rsidR="007A4A03" w:rsidRPr="00D8395D">
        <w:t>-</w:t>
      </w:r>
      <w:r w:rsidRPr="00D8395D">
        <w:t>SS</w:t>
      </w:r>
      <w:r w:rsidR="007A6488" w:rsidRPr="00D8395D">
        <w:t xml:space="preserve"> </w:t>
      </w:r>
      <w:r w:rsidR="00D15514" w:rsidRPr="00D8395D">
        <w:t xml:space="preserve">Enhanced </w:t>
      </w:r>
      <w:r w:rsidR="007A6488" w:rsidRPr="00D8395D">
        <w:t>and CFM)</w:t>
      </w:r>
      <w:r w:rsidRPr="00D8395D">
        <w:t xml:space="preserve"> do not cover all types of disability and should not be used to determine overall disability prevalence</w:t>
      </w:r>
      <w:r w:rsidR="0020317F" w:rsidRPr="00D8395D">
        <w:t>.</w:t>
      </w:r>
      <w:r w:rsidR="00CE3EA5" w:rsidRPr="00D8395D">
        <w:t xml:space="preserve"> Both these sets of questions on functional difficulties are </w:t>
      </w:r>
      <w:r w:rsidR="00CE3EA5" w:rsidRPr="00D8395D">
        <w:rPr>
          <w:lang w:eastAsia="en-US"/>
        </w:rPr>
        <w:t xml:space="preserve">likely to become core </w:t>
      </w:r>
      <w:r w:rsidR="00960CAC" w:rsidRPr="00D8395D">
        <w:rPr>
          <w:lang w:eastAsia="en-US"/>
        </w:rPr>
        <w:t>questions</w:t>
      </w:r>
      <w:r w:rsidR="003E0EC8" w:rsidRPr="00D8395D">
        <w:rPr>
          <w:lang w:eastAsia="en-US"/>
        </w:rPr>
        <w:t xml:space="preserve"> in future</w:t>
      </w:r>
      <w:r w:rsidR="00CE3EA5" w:rsidRPr="00D8395D">
        <w:rPr>
          <w:lang w:eastAsia="en-US"/>
        </w:rPr>
        <w:t>.</w:t>
      </w:r>
      <w:r w:rsidR="00D15514" w:rsidRPr="00D8395D">
        <w:t xml:space="preserve"> Further information on the disability questions is available </w:t>
      </w:r>
      <w:r w:rsidR="00A9700A" w:rsidRPr="00D8395D">
        <w:t xml:space="preserve">on the Washington Group on Disability Statistics website </w:t>
      </w:r>
      <w:r w:rsidR="00D15514" w:rsidRPr="00D8395D">
        <w:t xml:space="preserve">at </w:t>
      </w:r>
      <w:hyperlink r:id="rId29" w:history="1">
        <w:r w:rsidR="00FC27FB" w:rsidRPr="00D8395D">
          <w:rPr>
            <w:rStyle w:val="Hyperlink"/>
          </w:rPr>
          <w:t>washingtongroup-disability.com</w:t>
        </w:r>
      </w:hyperlink>
    </w:p>
    <w:p w14:paraId="5D7A83EA" w14:textId="77777777" w:rsidR="002712BF" w:rsidRPr="00D8395D" w:rsidRDefault="000B3019" w:rsidP="4F3318C2">
      <w:pPr>
        <w:pStyle w:val="Heading3"/>
        <w:numPr>
          <w:ilvl w:val="0"/>
          <w:numId w:val="0"/>
        </w:numPr>
      </w:pPr>
      <w:r w:rsidRPr="00D8395D">
        <w:t>K10</w:t>
      </w:r>
    </w:p>
    <w:p w14:paraId="5AA8BA5A" w14:textId="5E8EC01D" w:rsidR="00CA7F18" w:rsidRPr="00D8395D" w:rsidRDefault="000B3019" w:rsidP="00CA7F18">
      <w:pPr>
        <w:rPr>
          <w:rFonts w:ascii="Calibri" w:hAnsi="Calibri"/>
          <w:sz w:val="22"/>
          <w:lang w:eastAsia="en-US"/>
        </w:rPr>
      </w:pPr>
      <w:r w:rsidRPr="00D8395D">
        <w:t xml:space="preserve">The </w:t>
      </w:r>
      <w:r w:rsidR="00B04215" w:rsidRPr="00D8395D">
        <w:t>Kessler Psychological Distress Scale (</w:t>
      </w:r>
      <w:r w:rsidRPr="00D8395D">
        <w:t>K10</w:t>
      </w:r>
      <w:r w:rsidR="00B04215" w:rsidRPr="00D8395D">
        <w:t>)</w:t>
      </w:r>
      <w:r w:rsidRPr="00D8395D">
        <w:t xml:space="preserve"> is an internationally validated instrument </w:t>
      </w:r>
      <w:r w:rsidR="00A542D6" w:rsidRPr="00D8395D">
        <w:t>used to screen for</w:t>
      </w:r>
      <w:r w:rsidRPr="00D8395D">
        <w:t xml:space="preserve"> non-specific psychological distress in a population</w:t>
      </w:r>
      <w:r w:rsidR="00964E45" w:rsidRPr="00D8395D">
        <w:t xml:space="preserve"> (Andrews </w:t>
      </w:r>
      <w:r w:rsidR="00F117BB" w:rsidRPr="00D8395D">
        <w:t>and</w:t>
      </w:r>
      <w:r w:rsidR="00964E45" w:rsidRPr="00D8395D">
        <w:t xml:space="preserve"> Slade 2001)</w:t>
      </w:r>
      <w:r w:rsidR="00482E88" w:rsidRPr="00D8395D">
        <w:t xml:space="preserve">. </w:t>
      </w:r>
      <w:r w:rsidR="00CA7F18" w:rsidRPr="00D8395D">
        <w:t xml:space="preserve">Psychological </w:t>
      </w:r>
      <w:r w:rsidR="008503C9" w:rsidRPr="00D8395D">
        <w:t>d</w:t>
      </w:r>
      <w:r w:rsidR="00CA7F18" w:rsidRPr="00D8395D">
        <w:t>istress refers to a person’s experience of symptoms such as nervousness, restlessness, fatigue, or depression in the past four weeks.</w:t>
      </w:r>
      <w:r w:rsidR="004B5100" w:rsidRPr="00D8395D">
        <w:t xml:space="preserve"> </w:t>
      </w:r>
    </w:p>
    <w:p w14:paraId="1601F4C0" w14:textId="77777777" w:rsidR="00CA7F18" w:rsidRPr="00D8395D" w:rsidRDefault="00CA7F18" w:rsidP="00CA7F18"/>
    <w:p w14:paraId="2B69ACD8" w14:textId="5CDA9CF2" w:rsidR="005549B8" w:rsidRPr="00D8395D" w:rsidRDefault="00CA7F18" w:rsidP="002E15EC">
      <w:r w:rsidRPr="00D8395D">
        <w:t>The K10 was developed to identify severe non-specific psychological distress in population surveys (Kessler et al 200</w:t>
      </w:r>
      <w:r w:rsidR="004C11AB" w:rsidRPr="00D8395D">
        <w:t>3</w:t>
      </w:r>
      <w:r w:rsidRPr="00D8395D">
        <w:t xml:space="preserve">). </w:t>
      </w:r>
      <w:r w:rsidR="00B40BC9" w:rsidRPr="00D8395D">
        <w:t>It</w:t>
      </w:r>
      <w:r w:rsidRPr="00D8395D">
        <w:t xml:space="preserve"> is </w:t>
      </w:r>
      <w:r w:rsidR="0083599B" w:rsidRPr="00D8395D">
        <w:t>not</w:t>
      </w:r>
      <w:r w:rsidRPr="00D8395D">
        <w:t xml:space="preserve"> a diagnostic tool, so it</w:t>
      </w:r>
      <w:r w:rsidR="007D1778" w:rsidRPr="00D8395D">
        <w:t xml:space="preserve"> i</w:t>
      </w:r>
      <w:r w:rsidRPr="00D8395D">
        <w:t>s not use</w:t>
      </w:r>
      <w:r w:rsidR="007D1778" w:rsidRPr="00D8395D">
        <w:t>d</w:t>
      </w:r>
      <w:r w:rsidRPr="00D8395D">
        <w:t xml:space="preserve"> to measure the prevalence of mental health conditions in the population.</w:t>
      </w:r>
    </w:p>
    <w:p w14:paraId="5D7A83EC" w14:textId="77777777" w:rsidR="000B3019" w:rsidRPr="00D8395D" w:rsidRDefault="000B3019" w:rsidP="002E15EC"/>
    <w:p w14:paraId="5D7A83ED" w14:textId="77777777" w:rsidR="000B3019" w:rsidRPr="00D8395D" w:rsidRDefault="000B3019" w:rsidP="002E15EC">
      <w:r w:rsidRPr="00D8395D">
        <w:t>The K10 was included for the first time in the 2006/07 NZHS.</w:t>
      </w:r>
    </w:p>
    <w:p w14:paraId="5D7A83EF" w14:textId="77777777" w:rsidR="000B3019" w:rsidRPr="00D8395D" w:rsidRDefault="000B3019" w:rsidP="002E15EC">
      <w:pPr>
        <w:pStyle w:val="Heading4"/>
      </w:pPr>
      <w:r w:rsidRPr="00D8395D">
        <w:t xml:space="preserve">K10 </w:t>
      </w:r>
      <w:proofErr w:type="gramStart"/>
      <w:r w:rsidRPr="00D8395D">
        <w:t>scoring</w:t>
      </w:r>
      <w:proofErr w:type="gramEnd"/>
    </w:p>
    <w:p w14:paraId="5D7A83F0" w14:textId="3FCE3E9D" w:rsidR="000B3019" w:rsidRPr="00D8395D" w:rsidRDefault="000B3019" w:rsidP="002E15EC">
      <w:r w:rsidRPr="00D8395D">
        <w:t xml:space="preserve">Each </w:t>
      </w:r>
      <w:r w:rsidR="00000D41" w:rsidRPr="00D8395D">
        <w:t>of the</w:t>
      </w:r>
      <w:r w:rsidR="007C6DD5" w:rsidRPr="00D8395D">
        <w:t xml:space="preserve"> </w:t>
      </w:r>
      <w:r w:rsidR="00000D41" w:rsidRPr="00D8395D">
        <w:t xml:space="preserve">10 </w:t>
      </w:r>
      <w:r w:rsidRPr="00D8395D">
        <w:t>question</w:t>
      </w:r>
      <w:r w:rsidR="007C6DD5" w:rsidRPr="00D8395D">
        <w:t>s</w:t>
      </w:r>
      <w:r w:rsidRPr="00D8395D">
        <w:t xml:space="preserve"> in the K10 has five possible responses: </w:t>
      </w:r>
      <w:r w:rsidR="002712BF" w:rsidRPr="00D8395D">
        <w:t>‘</w:t>
      </w:r>
      <w:r w:rsidRPr="00D8395D">
        <w:t>all of the time</w:t>
      </w:r>
      <w:r w:rsidR="002712BF" w:rsidRPr="00D8395D">
        <w:t>’</w:t>
      </w:r>
      <w:r w:rsidRPr="00D8395D">
        <w:t xml:space="preserve">, </w:t>
      </w:r>
      <w:r w:rsidR="002712BF" w:rsidRPr="00D8395D">
        <w:t>‘</w:t>
      </w:r>
      <w:r w:rsidRPr="00D8395D">
        <w:t>most of the time</w:t>
      </w:r>
      <w:r w:rsidR="002712BF" w:rsidRPr="00D8395D">
        <w:t>’</w:t>
      </w:r>
      <w:r w:rsidRPr="00D8395D">
        <w:t xml:space="preserve">, </w:t>
      </w:r>
      <w:r w:rsidR="002712BF" w:rsidRPr="00D8395D">
        <w:t>‘</w:t>
      </w:r>
      <w:r w:rsidRPr="00D8395D">
        <w:t>some of the time</w:t>
      </w:r>
      <w:r w:rsidR="002712BF" w:rsidRPr="00D8395D">
        <w:t>’</w:t>
      </w:r>
      <w:r w:rsidRPr="00D8395D">
        <w:t xml:space="preserve">, </w:t>
      </w:r>
      <w:r w:rsidR="002712BF" w:rsidRPr="00D8395D">
        <w:t>‘</w:t>
      </w:r>
      <w:r w:rsidRPr="00D8395D">
        <w:t>a little of the time</w:t>
      </w:r>
      <w:r w:rsidR="002712BF" w:rsidRPr="00D8395D">
        <w:t>’</w:t>
      </w:r>
      <w:r w:rsidRPr="00D8395D">
        <w:t xml:space="preserve"> or </w:t>
      </w:r>
      <w:r w:rsidR="002712BF" w:rsidRPr="00D8395D">
        <w:t>‘</w:t>
      </w:r>
      <w:r w:rsidRPr="00D8395D">
        <w:t>none of the time</w:t>
      </w:r>
      <w:r w:rsidR="002712BF" w:rsidRPr="00D8395D">
        <w:t>’</w:t>
      </w:r>
      <w:r w:rsidRPr="00D8395D">
        <w:t xml:space="preserve">. For the NZHS, the response to each question was coded to allow scoring as follows: </w:t>
      </w:r>
      <w:r w:rsidR="002712BF" w:rsidRPr="00D8395D">
        <w:t>‘</w:t>
      </w:r>
      <w:r w:rsidRPr="00D8395D">
        <w:t>all of the time</w:t>
      </w:r>
      <w:r w:rsidR="002712BF" w:rsidRPr="00D8395D">
        <w:t>’</w:t>
      </w:r>
      <w:r w:rsidRPr="00D8395D">
        <w:t xml:space="preserve"> was set to 4; </w:t>
      </w:r>
      <w:r w:rsidR="002712BF" w:rsidRPr="00D8395D">
        <w:t>‘</w:t>
      </w:r>
      <w:r w:rsidRPr="00D8395D">
        <w:t>most of the time</w:t>
      </w:r>
      <w:r w:rsidR="002712BF" w:rsidRPr="00D8395D">
        <w:t>’</w:t>
      </w:r>
      <w:r w:rsidRPr="00D8395D">
        <w:t xml:space="preserve"> was set to 3; </w:t>
      </w:r>
      <w:r w:rsidR="002712BF" w:rsidRPr="00D8395D">
        <w:t>‘</w:t>
      </w:r>
      <w:r w:rsidRPr="00D8395D">
        <w:t>some of the time</w:t>
      </w:r>
      <w:r w:rsidR="002712BF" w:rsidRPr="00D8395D">
        <w:t>’</w:t>
      </w:r>
      <w:r w:rsidRPr="00D8395D">
        <w:t xml:space="preserve"> was set to 2; </w:t>
      </w:r>
      <w:r w:rsidR="002712BF" w:rsidRPr="00D8395D">
        <w:t>‘</w:t>
      </w:r>
      <w:r w:rsidRPr="00D8395D">
        <w:t>a little of the time</w:t>
      </w:r>
      <w:r w:rsidR="002712BF" w:rsidRPr="00D8395D">
        <w:t>’</w:t>
      </w:r>
      <w:r w:rsidRPr="00D8395D">
        <w:t xml:space="preserve"> was set to 1; </w:t>
      </w:r>
      <w:r w:rsidR="002712BF" w:rsidRPr="00D8395D">
        <w:t>‘</w:t>
      </w:r>
      <w:r w:rsidRPr="00D8395D">
        <w:t>none of the time</w:t>
      </w:r>
      <w:r w:rsidR="002712BF" w:rsidRPr="00D8395D">
        <w:t>’</w:t>
      </w:r>
      <w:r w:rsidRPr="00D8395D">
        <w:t xml:space="preserve"> was set to 0; and all other values were set to missing. The possible range of scores is 0–40, with higher scores indicating higher psychological distress.</w:t>
      </w:r>
    </w:p>
    <w:p w14:paraId="5D7A83F1" w14:textId="77777777" w:rsidR="000B3019" w:rsidRPr="00D8395D" w:rsidRDefault="000B3019" w:rsidP="002E15EC"/>
    <w:p w14:paraId="5D7A83F2" w14:textId="5B9583EE" w:rsidR="002E15EC" w:rsidRPr="00D8395D" w:rsidRDefault="000B3019" w:rsidP="002E15EC">
      <w:r w:rsidRPr="00D8395D">
        <w:t xml:space="preserve">For NZHS reporting, psychological distress means having high or very high levels of psychological distress on the K10 scale, that is, a score of 12 or more (see </w:t>
      </w:r>
      <w:r w:rsidRPr="00D8395D">
        <w:rPr>
          <w:color w:val="2B579A"/>
          <w:shd w:val="clear" w:color="auto" w:fill="E6E6E6"/>
        </w:rPr>
        <w:fldChar w:fldCharType="begin"/>
      </w:r>
      <w:r w:rsidRPr="00D8395D">
        <w:instrText xml:space="preserve"> REF _Ref20731373 \h  \* MERGEFORMAT </w:instrText>
      </w:r>
      <w:r w:rsidRPr="00D8395D">
        <w:rPr>
          <w:color w:val="2B579A"/>
          <w:shd w:val="clear" w:color="auto" w:fill="E6E6E6"/>
        </w:rPr>
      </w:r>
      <w:r w:rsidRPr="00D8395D">
        <w:rPr>
          <w:color w:val="2B579A"/>
          <w:shd w:val="clear" w:color="auto" w:fill="E6E6E6"/>
        </w:rPr>
        <w:fldChar w:fldCharType="separate"/>
      </w:r>
      <w:r w:rsidR="001867A5" w:rsidRPr="00D8395D">
        <w:t>Table </w:t>
      </w:r>
      <w:r w:rsidR="001867A5">
        <w:t>6</w:t>
      </w:r>
      <w:r w:rsidRPr="00D8395D">
        <w:rPr>
          <w:color w:val="2B579A"/>
          <w:shd w:val="clear" w:color="auto" w:fill="E6E6E6"/>
        </w:rPr>
        <w:fldChar w:fldCharType="end"/>
      </w:r>
      <w:r w:rsidRPr="00D8395D">
        <w:t>).</w:t>
      </w:r>
    </w:p>
    <w:p w14:paraId="5D7A83F3" w14:textId="77777777" w:rsidR="002E15EC" w:rsidRPr="00D8395D" w:rsidRDefault="002E15EC" w:rsidP="002E15EC"/>
    <w:p w14:paraId="5D7A83F4" w14:textId="3396C37D" w:rsidR="000B3019" w:rsidRPr="00D8395D" w:rsidRDefault="000B3019" w:rsidP="000B3019">
      <w:pPr>
        <w:pStyle w:val="Table"/>
      </w:pPr>
      <w:bookmarkStart w:id="157" w:name="_Ref20731373"/>
      <w:bookmarkStart w:id="158" w:name="_Toc428361659"/>
      <w:bookmarkStart w:id="159" w:name="_Toc467491569"/>
      <w:bookmarkStart w:id="160" w:name="_Toc535580871"/>
      <w:bookmarkStart w:id="161" w:name="_Toc181711859"/>
      <w:r w:rsidRPr="00D8395D">
        <w:t>Table</w:t>
      </w:r>
      <w:r w:rsidR="002E15EC" w:rsidRPr="00D8395D">
        <w:t> </w:t>
      </w:r>
      <w:r w:rsidRPr="00D8395D">
        <w:fldChar w:fldCharType="begin"/>
      </w:r>
      <w:r w:rsidRPr="00D8395D">
        <w:instrText>SEQ Table \* ARABIC</w:instrText>
      </w:r>
      <w:r w:rsidRPr="00D8395D">
        <w:fldChar w:fldCharType="separate"/>
      </w:r>
      <w:r w:rsidR="001867A5">
        <w:rPr>
          <w:noProof/>
        </w:rPr>
        <w:t>6</w:t>
      </w:r>
      <w:r w:rsidRPr="00D8395D">
        <w:fldChar w:fldCharType="end"/>
      </w:r>
      <w:bookmarkEnd w:id="157"/>
      <w:r w:rsidRPr="00D8395D">
        <w:t>: Scoring for the K10</w:t>
      </w:r>
      <w:bookmarkEnd w:id="158"/>
      <w:bookmarkEnd w:id="159"/>
      <w:bookmarkEnd w:id="160"/>
      <w:bookmarkEnd w:id="161"/>
    </w:p>
    <w:tbl>
      <w:tblPr>
        <w:tblW w:w="8023" w:type="dxa"/>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1644"/>
        <w:gridCol w:w="6379"/>
      </w:tblGrid>
      <w:tr w:rsidR="000B3019" w:rsidRPr="00D8395D" w14:paraId="5D7A83F7" w14:textId="77777777" w:rsidTr="00713A9B">
        <w:trPr>
          <w:cantSplit/>
        </w:trPr>
        <w:tc>
          <w:tcPr>
            <w:tcW w:w="1644" w:type="dxa"/>
            <w:tcBorders>
              <w:top w:val="nil"/>
              <w:bottom w:val="nil"/>
            </w:tcBorders>
            <w:shd w:val="clear" w:color="auto" w:fill="D9D9D9" w:themeFill="background1" w:themeFillShade="D9"/>
          </w:tcPr>
          <w:p w14:paraId="5D7A83F5" w14:textId="77777777" w:rsidR="000B3019" w:rsidRPr="00D8395D" w:rsidRDefault="000B3019" w:rsidP="002E15EC">
            <w:pPr>
              <w:pStyle w:val="TableText"/>
              <w:spacing w:before="50" w:after="50"/>
              <w:rPr>
                <w:b/>
              </w:rPr>
            </w:pPr>
            <w:r w:rsidRPr="00D8395D">
              <w:rPr>
                <w:b/>
              </w:rPr>
              <w:t>Score</w:t>
            </w:r>
          </w:p>
        </w:tc>
        <w:tc>
          <w:tcPr>
            <w:tcW w:w="6379" w:type="dxa"/>
            <w:tcBorders>
              <w:top w:val="nil"/>
              <w:bottom w:val="nil"/>
            </w:tcBorders>
            <w:shd w:val="clear" w:color="auto" w:fill="D9D9D9" w:themeFill="background1" w:themeFillShade="D9"/>
          </w:tcPr>
          <w:p w14:paraId="5D7A83F6" w14:textId="77777777" w:rsidR="000B3019" w:rsidRPr="00D8395D" w:rsidRDefault="000B3019" w:rsidP="002E15EC">
            <w:pPr>
              <w:pStyle w:val="TableText"/>
              <w:spacing w:before="50" w:after="50"/>
              <w:rPr>
                <w:b/>
              </w:rPr>
            </w:pPr>
            <w:r w:rsidRPr="00D8395D">
              <w:rPr>
                <w:b/>
              </w:rPr>
              <w:t>Interpretation</w:t>
            </w:r>
          </w:p>
        </w:tc>
      </w:tr>
      <w:tr w:rsidR="000B3019" w:rsidRPr="00D8395D" w14:paraId="5D7A83FA" w14:textId="77777777" w:rsidTr="00713A9B">
        <w:trPr>
          <w:cantSplit/>
        </w:trPr>
        <w:tc>
          <w:tcPr>
            <w:tcW w:w="1644" w:type="dxa"/>
            <w:tcBorders>
              <w:top w:val="nil"/>
              <w:bottom w:val="single" w:sz="4" w:space="0" w:color="A6A6A6" w:themeColor="background1" w:themeShade="A6"/>
            </w:tcBorders>
            <w:shd w:val="clear" w:color="auto" w:fill="auto"/>
          </w:tcPr>
          <w:p w14:paraId="5D7A83F8" w14:textId="77777777" w:rsidR="000B3019" w:rsidRPr="00D8395D" w:rsidRDefault="000B3019" w:rsidP="002E15EC">
            <w:pPr>
              <w:pStyle w:val="TableText"/>
              <w:spacing w:before="50" w:after="50"/>
            </w:pPr>
            <w:r w:rsidRPr="00D8395D">
              <w:t>0–5</w:t>
            </w:r>
          </w:p>
        </w:tc>
        <w:tc>
          <w:tcPr>
            <w:tcW w:w="6379" w:type="dxa"/>
            <w:tcBorders>
              <w:top w:val="nil"/>
              <w:bottom w:val="single" w:sz="4" w:space="0" w:color="A6A6A6" w:themeColor="background1" w:themeShade="A6"/>
            </w:tcBorders>
            <w:shd w:val="clear" w:color="auto" w:fill="auto"/>
          </w:tcPr>
          <w:p w14:paraId="5D7A83F9" w14:textId="77777777" w:rsidR="000B3019" w:rsidRPr="00D8395D" w:rsidRDefault="000B3019" w:rsidP="002E15EC">
            <w:pPr>
              <w:pStyle w:val="TableText"/>
              <w:spacing w:before="50" w:after="50"/>
            </w:pPr>
            <w:r w:rsidRPr="00D8395D">
              <w:t>None or low psychological distress</w:t>
            </w:r>
          </w:p>
        </w:tc>
      </w:tr>
      <w:tr w:rsidR="000B3019" w:rsidRPr="00D8395D" w14:paraId="5D7A83FD" w14:textId="77777777" w:rsidTr="00713A9B">
        <w:trPr>
          <w:cantSplit/>
        </w:trPr>
        <w:tc>
          <w:tcPr>
            <w:tcW w:w="1644" w:type="dxa"/>
            <w:tcBorders>
              <w:top w:val="single" w:sz="4" w:space="0" w:color="A6A6A6" w:themeColor="background1" w:themeShade="A6"/>
              <w:bottom w:val="single" w:sz="4" w:space="0" w:color="A6A6A6" w:themeColor="background1" w:themeShade="A6"/>
            </w:tcBorders>
            <w:shd w:val="clear" w:color="auto" w:fill="auto"/>
          </w:tcPr>
          <w:p w14:paraId="5D7A83FB" w14:textId="77777777" w:rsidR="000B3019" w:rsidRPr="00D8395D" w:rsidRDefault="000B3019" w:rsidP="002E15EC">
            <w:pPr>
              <w:pStyle w:val="TableText"/>
              <w:spacing w:before="50" w:after="50"/>
            </w:pPr>
            <w:r w:rsidRPr="00D8395D">
              <w:t>6–11</w:t>
            </w:r>
          </w:p>
        </w:tc>
        <w:tc>
          <w:tcPr>
            <w:tcW w:w="6379" w:type="dxa"/>
            <w:tcBorders>
              <w:top w:val="single" w:sz="4" w:space="0" w:color="A6A6A6" w:themeColor="background1" w:themeShade="A6"/>
              <w:bottom w:val="single" w:sz="4" w:space="0" w:color="A6A6A6" w:themeColor="background1" w:themeShade="A6"/>
            </w:tcBorders>
            <w:shd w:val="clear" w:color="auto" w:fill="auto"/>
          </w:tcPr>
          <w:p w14:paraId="5D7A83FC" w14:textId="77777777" w:rsidR="000B3019" w:rsidRPr="00D8395D" w:rsidRDefault="000B3019" w:rsidP="002E15EC">
            <w:pPr>
              <w:pStyle w:val="TableText"/>
              <w:spacing w:before="50" w:after="50"/>
            </w:pPr>
            <w:r w:rsidRPr="00D8395D">
              <w:t>Moderate psychological distress</w:t>
            </w:r>
          </w:p>
        </w:tc>
      </w:tr>
      <w:tr w:rsidR="000B3019" w:rsidRPr="00D8395D" w14:paraId="5D7A8400" w14:textId="77777777" w:rsidTr="00713A9B">
        <w:trPr>
          <w:cantSplit/>
        </w:trPr>
        <w:tc>
          <w:tcPr>
            <w:tcW w:w="1644" w:type="dxa"/>
            <w:tcBorders>
              <w:top w:val="single" w:sz="4" w:space="0" w:color="A6A6A6" w:themeColor="background1" w:themeShade="A6"/>
              <w:bottom w:val="single" w:sz="4" w:space="0" w:color="A6A6A6" w:themeColor="background1" w:themeShade="A6"/>
            </w:tcBorders>
            <w:shd w:val="clear" w:color="auto" w:fill="auto"/>
          </w:tcPr>
          <w:p w14:paraId="5D7A83FE" w14:textId="77777777" w:rsidR="000B3019" w:rsidRPr="00D8395D" w:rsidRDefault="000B3019" w:rsidP="002E15EC">
            <w:pPr>
              <w:pStyle w:val="TableText"/>
              <w:spacing w:before="50" w:after="50"/>
            </w:pPr>
            <w:r w:rsidRPr="00D8395D">
              <w:t>12–19</w:t>
            </w:r>
          </w:p>
        </w:tc>
        <w:tc>
          <w:tcPr>
            <w:tcW w:w="6379" w:type="dxa"/>
            <w:tcBorders>
              <w:top w:val="single" w:sz="4" w:space="0" w:color="A6A6A6" w:themeColor="background1" w:themeShade="A6"/>
              <w:bottom w:val="single" w:sz="4" w:space="0" w:color="A6A6A6" w:themeColor="background1" w:themeShade="A6"/>
            </w:tcBorders>
            <w:shd w:val="clear" w:color="auto" w:fill="auto"/>
          </w:tcPr>
          <w:p w14:paraId="5D7A83FF" w14:textId="77777777" w:rsidR="000B3019" w:rsidRPr="00D8395D" w:rsidRDefault="000B3019" w:rsidP="002E15EC">
            <w:pPr>
              <w:pStyle w:val="TableText"/>
              <w:spacing w:before="50" w:after="50"/>
            </w:pPr>
            <w:r w:rsidRPr="00D8395D">
              <w:t>High psychological distress</w:t>
            </w:r>
          </w:p>
        </w:tc>
      </w:tr>
      <w:tr w:rsidR="000B3019" w:rsidRPr="00D8395D" w14:paraId="5D7A8403" w14:textId="77777777" w:rsidTr="00713A9B">
        <w:trPr>
          <w:cantSplit/>
        </w:trPr>
        <w:tc>
          <w:tcPr>
            <w:tcW w:w="1644" w:type="dxa"/>
            <w:tcBorders>
              <w:top w:val="single" w:sz="4" w:space="0" w:color="A6A6A6" w:themeColor="background1" w:themeShade="A6"/>
              <w:bottom w:val="single" w:sz="4" w:space="0" w:color="A6A6A6" w:themeColor="background1" w:themeShade="A6"/>
            </w:tcBorders>
            <w:shd w:val="clear" w:color="auto" w:fill="auto"/>
          </w:tcPr>
          <w:p w14:paraId="5D7A8401" w14:textId="77777777" w:rsidR="000B3019" w:rsidRPr="00D8395D" w:rsidRDefault="000B3019" w:rsidP="002E15EC">
            <w:pPr>
              <w:pStyle w:val="TableText"/>
              <w:spacing w:before="50" w:after="50"/>
            </w:pPr>
            <w:r w:rsidRPr="00D8395D">
              <w:t>20–40</w:t>
            </w:r>
          </w:p>
        </w:tc>
        <w:tc>
          <w:tcPr>
            <w:tcW w:w="6379" w:type="dxa"/>
            <w:tcBorders>
              <w:top w:val="single" w:sz="4" w:space="0" w:color="A6A6A6" w:themeColor="background1" w:themeShade="A6"/>
              <w:bottom w:val="single" w:sz="4" w:space="0" w:color="A6A6A6" w:themeColor="background1" w:themeShade="A6"/>
            </w:tcBorders>
            <w:shd w:val="clear" w:color="auto" w:fill="auto"/>
          </w:tcPr>
          <w:p w14:paraId="5D7A8402" w14:textId="77777777" w:rsidR="000B3019" w:rsidRPr="00D8395D" w:rsidRDefault="000B3019" w:rsidP="002E15EC">
            <w:pPr>
              <w:pStyle w:val="TableText"/>
              <w:spacing w:before="50" w:after="50"/>
            </w:pPr>
            <w:r w:rsidRPr="00D8395D">
              <w:t>Very high psychological distress</w:t>
            </w:r>
          </w:p>
        </w:tc>
      </w:tr>
    </w:tbl>
    <w:p w14:paraId="59F1A1C3" w14:textId="318D5C6D" w:rsidR="006E3021" w:rsidRPr="00D8395D" w:rsidRDefault="006E3021" w:rsidP="4F3318C2">
      <w:pPr>
        <w:pStyle w:val="Heading3"/>
        <w:numPr>
          <w:ilvl w:val="0"/>
          <w:numId w:val="0"/>
        </w:numPr>
      </w:pPr>
      <w:bookmarkStart w:id="162" w:name="_Toc535580861"/>
      <w:bookmarkStart w:id="163" w:name="_Toc372226244"/>
      <w:bookmarkStart w:id="164" w:name="_Toc404710269"/>
      <w:bookmarkStart w:id="165" w:name="_Toc428361647"/>
      <w:bookmarkStart w:id="166" w:name="_Toc467491558"/>
      <w:r w:rsidRPr="00D8395D">
        <w:t>Life satisfaction</w:t>
      </w:r>
      <w:r w:rsidR="00CA7F45" w:rsidRPr="00D8395D">
        <w:t xml:space="preserve"> and family wellbeing</w:t>
      </w:r>
    </w:p>
    <w:p w14:paraId="336C9626" w14:textId="0EDE4D86" w:rsidR="006D2412" w:rsidRPr="00D8395D" w:rsidRDefault="00844C64" w:rsidP="00844C64">
      <w:r w:rsidRPr="00D8395D">
        <w:t>S</w:t>
      </w:r>
      <w:r w:rsidR="006E3021" w:rsidRPr="00D8395D">
        <w:t>ubjective</w:t>
      </w:r>
      <w:r w:rsidR="003A580E" w:rsidRPr="00D8395D">
        <w:t xml:space="preserve"> (personal)</w:t>
      </w:r>
      <w:r w:rsidR="006E3021" w:rsidRPr="00D8395D">
        <w:t xml:space="preserve"> wellbeing has at least three dimensions: evaluative, eudemonic (</w:t>
      </w:r>
      <w:r w:rsidR="00737D5F" w:rsidRPr="00D8395D">
        <w:t xml:space="preserve">relating to a sense of </w:t>
      </w:r>
      <w:r w:rsidR="006E3021" w:rsidRPr="00D8395D">
        <w:t>meaning and purpose in life) and affective experience</w:t>
      </w:r>
      <w:r w:rsidR="00215568" w:rsidRPr="00D8395D">
        <w:t>.</w:t>
      </w:r>
      <w:r w:rsidR="00FD38BA" w:rsidRPr="00D8395D">
        <w:t xml:space="preserve"> </w:t>
      </w:r>
      <w:r w:rsidR="00085B68" w:rsidRPr="00D8395D">
        <w:t xml:space="preserve">The OECD </w:t>
      </w:r>
      <w:r w:rsidR="00BD7C55" w:rsidRPr="00D8395D">
        <w:t xml:space="preserve">guidelines on measuring subjective wellbeing </w:t>
      </w:r>
      <w:r w:rsidR="00085B68" w:rsidRPr="00D8395D">
        <w:t>recommend that</w:t>
      </w:r>
      <w:r w:rsidR="00142271" w:rsidRPr="00D8395D">
        <w:t xml:space="preserve"> </w:t>
      </w:r>
      <w:r w:rsidR="008E03A2" w:rsidRPr="00D8395D">
        <w:t xml:space="preserve">subjective wellbeing </w:t>
      </w:r>
      <w:r w:rsidR="005C6B8F" w:rsidRPr="00D8395D">
        <w:t xml:space="preserve">indicators </w:t>
      </w:r>
      <w:r w:rsidR="001F6256" w:rsidRPr="00D8395D">
        <w:t xml:space="preserve">include at </w:t>
      </w:r>
      <w:r w:rsidR="006A5AEA" w:rsidRPr="00D8395D">
        <w:t xml:space="preserve">a minimum </w:t>
      </w:r>
      <w:r w:rsidR="001F6256" w:rsidRPr="00D8395D">
        <w:t>a measure of life evaluation</w:t>
      </w:r>
      <w:r w:rsidR="00FE6308" w:rsidRPr="00D8395D">
        <w:t xml:space="preserve"> </w:t>
      </w:r>
      <w:r w:rsidR="006A5AEA" w:rsidRPr="00D8395D">
        <w:t>then</w:t>
      </w:r>
      <w:r w:rsidR="00737D5F" w:rsidRPr="00D8395D">
        <w:t>,</w:t>
      </w:r>
      <w:r w:rsidR="006A5AEA" w:rsidRPr="00D8395D">
        <w:t xml:space="preserve"> in descending priority,</w:t>
      </w:r>
      <w:r w:rsidR="004E1EC0" w:rsidRPr="00D8395D">
        <w:t xml:space="preserve"> affect measures and</w:t>
      </w:r>
      <w:r w:rsidR="006A5AEA" w:rsidRPr="00D8395D">
        <w:t xml:space="preserve"> </w:t>
      </w:r>
      <w:r w:rsidR="00A55846" w:rsidRPr="00D8395D">
        <w:t>domain-specific life evaluations</w:t>
      </w:r>
      <w:r w:rsidR="004E1EC0" w:rsidRPr="00D8395D">
        <w:t xml:space="preserve"> </w:t>
      </w:r>
      <w:r w:rsidR="009829D5" w:rsidRPr="00D8395D">
        <w:t>f</w:t>
      </w:r>
      <w:r w:rsidR="00324920" w:rsidRPr="00D8395D">
        <w:t>ollo</w:t>
      </w:r>
      <w:r w:rsidR="00927DB8" w:rsidRPr="00D8395D">
        <w:t>wed by eud</w:t>
      </w:r>
      <w:r w:rsidR="00BA7E92" w:rsidRPr="00D8395D">
        <w:t>aimonia</w:t>
      </w:r>
      <w:r w:rsidR="00247387" w:rsidRPr="00D8395D">
        <w:t xml:space="preserve"> (OECD 2013)</w:t>
      </w:r>
      <w:r w:rsidR="00644EDC" w:rsidRPr="00D8395D">
        <w:t xml:space="preserve">. </w:t>
      </w:r>
    </w:p>
    <w:p w14:paraId="2E029934" w14:textId="5A692007" w:rsidR="45188A57" w:rsidRPr="00D8395D" w:rsidRDefault="45188A57" w:rsidP="45188A57"/>
    <w:p w14:paraId="55245598" w14:textId="7DEA0423" w:rsidR="006E3021" w:rsidRPr="00D8395D" w:rsidRDefault="00EB1F7F" w:rsidP="00350BD4">
      <w:r w:rsidRPr="00D8395D">
        <w:t xml:space="preserve">In </w:t>
      </w:r>
      <w:r w:rsidR="001F3FEC" w:rsidRPr="00D8395D">
        <w:t xml:space="preserve">the </w:t>
      </w:r>
      <w:r w:rsidRPr="00D8395D">
        <w:t>2021/22</w:t>
      </w:r>
      <w:r w:rsidR="001F3FEC" w:rsidRPr="00D8395D">
        <w:t xml:space="preserve"> NZHS</w:t>
      </w:r>
      <w:r w:rsidR="00737D5F" w:rsidRPr="00D8395D">
        <w:t>,</w:t>
      </w:r>
      <w:r w:rsidRPr="00D8395D">
        <w:t xml:space="preserve"> an</w:t>
      </w:r>
      <w:r w:rsidR="004877A0" w:rsidRPr="00D8395D">
        <w:t xml:space="preserve"> overall</w:t>
      </w:r>
      <w:r w:rsidRPr="00D8395D">
        <w:t xml:space="preserve"> </w:t>
      </w:r>
      <w:r w:rsidR="00277983" w:rsidRPr="00D8395D">
        <w:t xml:space="preserve">life satisfaction </w:t>
      </w:r>
      <w:r w:rsidR="003E49A0" w:rsidRPr="00D8395D">
        <w:t>question</w:t>
      </w:r>
      <w:r w:rsidR="00277983" w:rsidRPr="00D8395D">
        <w:t xml:space="preserve"> was added to the NZHS</w:t>
      </w:r>
      <w:r w:rsidR="004877A0" w:rsidRPr="00D8395D">
        <w:t xml:space="preserve">, </w:t>
      </w:r>
      <w:r w:rsidR="003E49A0" w:rsidRPr="00D8395D">
        <w:t>sourced from the NZGSS</w:t>
      </w:r>
      <w:r w:rsidR="00277983" w:rsidRPr="00D8395D">
        <w:t xml:space="preserve">. </w:t>
      </w:r>
      <w:r w:rsidR="00350BD4" w:rsidRPr="00D8395D">
        <w:t>L</w:t>
      </w:r>
      <w:r w:rsidR="007C68B9" w:rsidRPr="00D8395D">
        <w:t xml:space="preserve">ife satisfaction was added to the survey </w:t>
      </w:r>
      <w:r w:rsidR="00052629" w:rsidRPr="00D8395D">
        <w:t>to capture an</w:t>
      </w:r>
      <w:r w:rsidR="00633006" w:rsidRPr="00D8395D">
        <w:t xml:space="preserve"> aspect of</w:t>
      </w:r>
      <w:r w:rsidR="007C68B9" w:rsidRPr="00D8395D">
        <w:t xml:space="preserve"> positive mental health. </w:t>
      </w:r>
      <w:r w:rsidR="00296C68" w:rsidRPr="00D8395D">
        <w:t>Mental</w:t>
      </w:r>
      <w:r w:rsidR="00F65776" w:rsidRPr="00D8395D">
        <w:t xml:space="preserve"> health </w:t>
      </w:r>
      <w:r w:rsidR="00E777F9" w:rsidRPr="00D8395D">
        <w:t>is more than the absence of mental illness</w:t>
      </w:r>
      <w:r w:rsidR="00F65776" w:rsidRPr="00D8395D">
        <w:t xml:space="preserve">. </w:t>
      </w:r>
      <w:r w:rsidR="00EB0A39" w:rsidRPr="00D8395D">
        <w:t>Rather, m</w:t>
      </w:r>
      <w:r w:rsidR="00031CCA" w:rsidRPr="00D8395D">
        <w:t>ental health is ‘</w:t>
      </w:r>
      <w:r w:rsidR="00E911F6" w:rsidRPr="00D8395D">
        <w:t>a state of well-being in which the individual realizes his or her own abilities, can cope with the normal stresses of life, can work productively and fruitfully, and is able to make a contribution to his or her community’ (WHO, 2001</w:t>
      </w:r>
      <w:r w:rsidR="00BF028B" w:rsidRPr="00D8395D">
        <w:t>b</w:t>
      </w:r>
      <w:r w:rsidR="00E911F6" w:rsidRPr="00D8395D">
        <w:t xml:space="preserve">, p1). </w:t>
      </w:r>
      <w:r w:rsidR="00E81426" w:rsidRPr="00D8395D">
        <w:t xml:space="preserve">People can have a mental illness and </w:t>
      </w:r>
      <w:r w:rsidR="00241588" w:rsidRPr="00D8395D">
        <w:t>be satisfied with life,</w:t>
      </w:r>
      <w:r w:rsidR="00FF4BC3" w:rsidRPr="00D8395D">
        <w:t xml:space="preserve"> and vice versa</w:t>
      </w:r>
      <w:r w:rsidR="00311AE9" w:rsidRPr="00D8395D">
        <w:t xml:space="preserve"> – </w:t>
      </w:r>
      <w:r w:rsidR="003B4A44" w:rsidRPr="00D8395D">
        <w:t xml:space="preserve">this is </w:t>
      </w:r>
      <w:r w:rsidR="002F7532" w:rsidRPr="00D8395D">
        <w:t>the dual continuum model of mental health and illness</w:t>
      </w:r>
      <w:r w:rsidR="00940A7E" w:rsidRPr="00D8395D">
        <w:t xml:space="preserve"> (Keyes </w:t>
      </w:r>
      <w:r w:rsidR="0025479E" w:rsidRPr="00D8395D">
        <w:t>2007</w:t>
      </w:r>
      <w:r w:rsidR="259650A3" w:rsidRPr="00D8395D">
        <w:t>)</w:t>
      </w:r>
      <w:r w:rsidR="489F2EF3" w:rsidRPr="00D8395D">
        <w:t>.</w:t>
      </w:r>
    </w:p>
    <w:p w14:paraId="245A2D89" w14:textId="77777777" w:rsidR="00F97E99" w:rsidRPr="00D8395D" w:rsidRDefault="00F97E99" w:rsidP="00350BD4"/>
    <w:p w14:paraId="5DB139DD" w14:textId="77777777" w:rsidR="00F97E99" w:rsidRPr="00D8395D" w:rsidRDefault="00F97E99" w:rsidP="00F97E99">
      <w:r w:rsidRPr="00D8395D">
        <w:t>The family wellbeing evaluation question was added to the NZHS for the first time in 2021/22, to reflect the importance of family and whānau to New Zealanders, and particularly Māori and Pacific peoples. Often, for Māori and Pacific peoples, for an individual to be well their families need to be well (</w:t>
      </w:r>
      <w:proofErr w:type="spellStart"/>
      <w:r w:rsidRPr="00D8395D">
        <w:t>Kukutai</w:t>
      </w:r>
      <w:proofErr w:type="spellEnd"/>
      <w:r w:rsidRPr="00D8395D">
        <w:t xml:space="preserve"> et al 2017). </w:t>
      </w:r>
    </w:p>
    <w:p w14:paraId="7305C76C" w14:textId="77777777" w:rsidR="00F97E99" w:rsidRPr="00D8395D" w:rsidRDefault="00F97E99" w:rsidP="00F97E99"/>
    <w:p w14:paraId="3FC068E7" w14:textId="77777777" w:rsidR="00F97E99" w:rsidRPr="00D8395D" w:rsidRDefault="00F97E99" w:rsidP="00F97E99">
      <w:r w:rsidRPr="00D8395D">
        <w:t xml:space="preserve">The family wellbeing question was sourced from the 2016 NZGSS conducted by Stats NZ. Whānau wellbeing was first asked about in the 2013 </w:t>
      </w:r>
      <w:proofErr w:type="spellStart"/>
      <w:r w:rsidRPr="00D8395D">
        <w:t>Te</w:t>
      </w:r>
      <w:proofErr w:type="spellEnd"/>
      <w:r w:rsidRPr="00D8395D">
        <w:t xml:space="preserve"> </w:t>
      </w:r>
      <w:proofErr w:type="spellStart"/>
      <w:r w:rsidRPr="00D8395D">
        <w:t>Kupenga</w:t>
      </w:r>
      <w:proofErr w:type="spellEnd"/>
      <w:r w:rsidRPr="00D8395D">
        <w:t xml:space="preserve"> survey: the first nationally representative survey of Māori wellbeing, conducted by Stats NZ. The word ‘whānau’ was replaced with ‘family’ when this question was added to the 2016 NZGSS. Both ‘family’ and ‘whānau’ are self-defined by the respondent. </w:t>
      </w:r>
    </w:p>
    <w:p w14:paraId="2BCC3692" w14:textId="77777777" w:rsidR="005F0704" w:rsidRPr="00D8395D" w:rsidRDefault="005F0704" w:rsidP="00F97E99"/>
    <w:p w14:paraId="18512567" w14:textId="0A80DA4A" w:rsidR="005F0704" w:rsidRPr="00D8395D" w:rsidRDefault="005F0704" w:rsidP="00F97E99">
      <w:r w:rsidRPr="00D8395D">
        <w:t xml:space="preserve">The life satisfaction and family wellbeing questions </w:t>
      </w:r>
      <w:r w:rsidR="007065EF" w:rsidRPr="00D8395D">
        <w:t>appear</w:t>
      </w:r>
      <w:r w:rsidRPr="00D8395D">
        <w:t xml:space="preserve"> </w:t>
      </w:r>
      <w:r w:rsidR="00354EAA" w:rsidRPr="00D8395D">
        <w:t xml:space="preserve">near the beginning of the questionnaire, after the initial demographics and before the long-term </w:t>
      </w:r>
      <w:proofErr w:type="gramStart"/>
      <w:r w:rsidR="00354EAA" w:rsidRPr="00D8395D">
        <w:t>conditions</w:t>
      </w:r>
      <w:proofErr w:type="gramEnd"/>
      <w:r w:rsidR="00DB01E5" w:rsidRPr="00D8395D">
        <w:t xml:space="preserve"> section</w:t>
      </w:r>
      <w:r w:rsidR="00A9700A" w:rsidRPr="00D8395D">
        <w:t>s</w:t>
      </w:r>
      <w:r w:rsidR="00354EAA" w:rsidRPr="00D8395D">
        <w:t>.</w:t>
      </w:r>
      <w:r w:rsidR="003254FA" w:rsidRPr="00D8395D">
        <w:t xml:space="preserve"> </w:t>
      </w:r>
      <w:r w:rsidR="001360B2" w:rsidRPr="00D8395D">
        <w:t xml:space="preserve">In </w:t>
      </w:r>
      <w:r w:rsidR="002F31B6" w:rsidRPr="00D8395D">
        <w:t xml:space="preserve">the </w:t>
      </w:r>
      <w:r w:rsidR="001360B2" w:rsidRPr="00D8395D">
        <w:t>2022/23</w:t>
      </w:r>
      <w:r w:rsidR="002F31B6" w:rsidRPr="00D8395D">
        <w:t xml:space="preserve"> </w:t>
      </w:r>
      <w:r w:rsidR="001F3FEC" w:rsidRPr="00D8395D">
        <w:t>NZHS</w:t>
      </w:r>
      <w:r w:rsidR="00FC027A" w:rsidRPr="00D8395D">
        <w:t xml:space="preserve">, these questions were made self-complete </w:t>
      </w:r>
      <w:r w:rsidR="00084307" w:rsidRPr="00D8395D">
        <w:t xml:space="preserve">so respondents could get used to </w:t>
      </w:r>
      <w:r w:rsidR="00E6063C" w:rsidRPr="00D8395D">
        <w:t xml:space="preserve">the </w:t>
      </w:r>
      <w:r w:rsidR="00084307" w:rsidRPr="00D8395D">
        <w:t xml:space="preserve">self-completing </w:t>
      </w:r>
      <w:r w:rsidR="00E6063C" w:rsidRPr="00D8395D">
        <w:t xml:space="preserve">process </w:t>
      </w:r>
      <w:r w:rsidR="00084307" w:rsidRPr="00D8395D">
        <w:t xml:space="preserve">with </w:t>
      </w:r>
      <w:r w:rsidR="001F6FC5" w:rsidRPr="00D8395D">
        <w:t xml:space="preserve">some </w:t>
      </w:r>
      <w:r w:rsidR="00FF540B" w:rsidRPr="00D8395D">
        <w:t>less personal</w:t>
      </w:r>
      <w:r w:rsidR="001F6FC5" w:rsidRPr="00D8395D">
        <w:t xml:space="preserve"> questions</w:t>
      </w:r>
      <w:r w:rsidR="00FF540B" w:rsidRPr="00D8395D">
        <w:t>.</w:t>
      </w:r>
      <w:r w:rsidR="00A37BE6" w:rsidRPr="00D8395D">
        <w:t xml:space="preserve"> As with other self-complete questions, these will revert to face-to-face if the respondent cannot self-complete.</w:t>
      </w:r>
    </w:p>
    <w:p w14:paraId="11C4ED16" w14:textId="3233FB63" w:rsidR="4F3318C2" w:rsidRPr="00D8395D" w:rsidRDefault="4F3318C2"/>
    <w:p w14:paraId="58BF8A60" w14:textId="6D4E0436" w:rsidR="00FB410A" w:rsidRPr="00D8395D" w:rsidRDefault="00A9161C" w:rsidP="4F3318C2">
      <w:pPr>
        <w:pStyle w:val="Heading3"/>
        <w:numPr>
          <w:ilvl w:val="0"/>
          <w:numId w:val="0"/>
        </w:numPr>
        <w:spacing w:before="0"/>
      </w:pPr>
      <w:r w:rsidRPr="00D8395D">
        <w:t>L</w:t>
      </w:r>
      <w:r w:rsidR="00D718C9" w:rsidRPr="00D8395D">
        <w:t>oneliness</w:t>
      </w:r>
    </w:p>
    <w:p w14:paraId="5D7A8406" w14:textId="1C788855" w:rsidR="002712BF" w:rsidRPr="00D8395D" w:rsidRDefault="000B3019" w:rsidP="002E15EC">
      <w:r w:rsidRPr="00D8395D">
        <w:t xml:space="preserve">Loneliness was included in the </w:t>
      </w:r>
      <w:r w:rsidR="00C06122" w:rsidRPr="00D8395D">
        <w:t xml:space="preserve">adult </w:t>
      </w:r>
      <w:r w:rsidR="00837B80" w:rsidRPr="00D8395D">
        <w:t xml:space="preserve">2016/17 mental health </w:t>
      </w:r>
      <w:r w:rsidR="07FE9FD4" w:rsidRPr="00D8395D">
        <w:t xml:space="preserve">and substance use </w:t>
      </w:r>
      <w:r w:rsidR="00837B80" w:rsidRPr="00D8395D">
        <w:t xml:space="preserve">module and then again </w:t>
      </w:r>
      <w:r w:rsidR="3F130E65" w:rsidRPr="00D8395D">
        <w:t>in</w:t>
      </w:r>
      <w:r w:rsidR="00C74B14" w:rsidRPr="00D8395D">
        <w:t xml:space="preserve"> a module </w:t>
      </w:r>
      <w:r w:rsidR="00837B80" w:rsidRPr="00D8395D">
        <w:t xml:space="preserve">in the </w:t>
      </w:r>
      <w:r w:rsidR="001E2EC2" w:rsidRPr="00D8395D">
        <w:t>202</w:t>
      </w:r>
      <w:r w:rsidR="00C06122" w:rsidRPr="00D8395D">
        <w:t>0</w:t>
      </w:r>
      <w:r w:rsidR="001E2EC2" w:rsidRPr="00D8395D">
        <w:t>/2</w:t>
      </w:r>
      <w:r w:rsidR="00C06122" w:rsidRPr="00D8395D">
        <w:t>1</w:t>
      </w:r>
      <w:r w:rsidRPr="00D8395D">
        <w:t xml:space="preserve"> NZHS because of growing concerns that COVID-19 restrictions would lead to an increase in loneliness</w:t>
      </w:r>
      <w:r w:rsidR="00C06122" w:rsidRPr="00D8395D">
        <w:t xml:space="preserve">. It </w:t>
      </w:r>
      <w:r w:rsidR="00C74B14" w:rsidRPr="00D8395D">
        <w:t>became a</w:t>
      </w:r>
      <w:r w:rsidR="00C06122" w:rsidRPr="00D8395D">
        <w:t xml:space="preserve"> core question </w:t>
      </w:r>
      <w:r w:rsidR="00C74B14" w:rsidRPr="00D8395D">
        <w:t xml:space="preserve">in </w:t>
      </w:r>
      <w:r w:rsidR="007F7E9D" w:rsidRPr="00D8395D">
        <w:t>2021</w:t>
      </w:r>
      <w:r w:rsidR="00C74B14" w:rsidRPr="00D8395D">
        <w:t>/</w:t>
      </w:r>
      <w:r w:rsidR="007F7E9D" w:rsidRPr="00D8395D">
        <w:t>22</w:t>
      </w:r>
      <w:r w:rsidR="00C06122" w:rsidRPr="00D8395D">
        <w:t>.</w:t>
      </w:r>
      <w:r w:rsidR="006065F6" w:rsidRPr="00D8395D">
        <w:t xml:space="preserve"> </w:t>
      </w:r>
    </w:p>
    <w:p w14:paraId="5D7A8407" w14:textId="5712EE3C" w:rsidR="000B3019" w:rsidRPr="00D8395D" w:rsidRDefault="000B3019" w:rsidP="002E15EC"/>
    <w:p w14:paraId="082202AD" w14:textId="303FD179" w:rsidR="00D61F42" w:rsidRPr="00D8395D" w:rsidRDefault="000B3019" w:rsidP="002E15EC">
      <w:r w:rsidRPr="00D8395D">
        <w:t>Loneliness is a feeling that most people will experience at some point in their lives. However, prolonged and extreme exposure to loneliness can seriously impact an individual</w:t>
      </w:r>
      <w:r w:rsidR="002712BF" w:rsidRPr="00D8395D">
        <w:t>’</w:t>
      </w:r>
      <w:r w:rsidRPr="00D8395D">
        <w:t xml:space="preserve">s wellbeing and their ability to function in society. Research shows loneliness is linked to poor physical and mental health, and poor personal wellbeing (Office for National Statistics 2018). </w:t>
      </w:r>
      <w:r w:rsidR="00D61F42" w:rsidRPr="00D8395D">
        <w:t xml:space="preserve">Loneliness is </w:t>
      </w:r>
      <w:r w:rsidR="006D3126" w:rsidRPr="00D8395D">
        <w:t xml:space="preserve">not the same as social isolation. Loneliness is </w:t>
      </w:r>
      <w:r w:rsidR="00D61F42" w:rsidRPr="00D8395D">
        <w:t xml:space="preserve">a </w:t>
      </w:r>
      <w:r w:rsidR="006D3126" w:rsidRPr="00D8395D">
        <w:t xml:space="preserve">negative </w:t>
      </w:r>
      <w:r w:rsidR="00D61F42" w:rsidRPr="00D8395D">
        <w:t xml:space="preserve">subjective state </w:t>
      </w:r>
      <w:r w:rsidR="002E59EE" w:rsidRPr="00D8395D">
        <w:t xml:space="preserve">related to </w:t>
      </w:r>
      <w:r w:rsidR="00D61F42" w:rsidRPr="00D8395D">
        <w:t xml:space="preserve">having </w:t>
      </w:r>
      <w:r w:rsidR="006D3126" w:rsidRPr="00D8395D">
        <w:t xml:space="preserve">less </w:t>
      </w:r>
      <w:r w:rsidR="00D61F42" w:rsidRPr="00D8395D">
        <w:t xml:space="preserve">social contact than desired (Peplau </w:t>
      </w:r>
      <w:r w:rsidR="002E59EE" w:rsidRPr="00D8395D">
        <w:t xml:space="preserve">and </w:t>
      </w:r>
      <w:r w:rsidR="00D61F42" w:rsidRPr="00D8395D">
        <w:t>Perlman 1982)</w:t>
      </w:r>
      <w:r w:rsidR="002E59EE" w:rsidRPr="00D8395D">
        <w:t xml:space="preserve">. </w:t>
      </w:r>
      <w:r w:rsidR="001D59FC" w:rsidRPr="00D8395D">
        <w:t>The phrase ‘s</w:t>
      </w:r>
      <w:r w:rsidR="006D3126" w:rsidRPr="00D8395D">
        <w:t>ocial isolation</w:t>
      </w:r>
      <w:r w:rsidR="001D59FC" w:rsidRPr="00D8395D">
        <w:t>’</w:t>
      </w:r>
      <w:r w:rsidR="006D3126" w:rsidRPr="00D8395D">
        <w:t xml:space="preserve"> </w:t>
      </w:r>
      <w:r w:rsidR="001D59FC" w:rsidRPr="00D8395D">
        <w:t xml:space="preserve">describes the state of </w:t>
      </w:r>
      <w:r w:rsidR="009F791D" w:rsidRPr="00D8395D">
        <w:t>having minimal contact with others.</w:t>
      </w:r>
      <w:r w:rsidR="00D72E82" w:rsidRPr="00D8395D">
        <w:t xml:space="preserve"> Social isolation can lead to loneliness in some people, while others can feel lonely without being socially isolated.</w:t>
      </w:r>
    </w:p>
    <w:p w14:paraId="32702191" w14:textId="1B53CBE0" w:rsidR="009F791D" w:rsidRPr="00D8395D" w:rsidRDefault="009F791D" w:rsidP="002E15EC"/>
    <w:p w14:paraId="56ACE942" w14:textId="56C9A2F0" w:rsidR="00D3228C" w:rsidRPr="00D8395D" w:rsidRDefault="00C06122" w:rsidP="002E15EC">
      <w:r w:rsidRPr="00D8395D">
        <w:t>The</w:t>
      </w:r>
      <w:r w:rsidR="000B3019" w:rsidRPr="00D8395D">
        <w:t xml:space="preserve"> question about loneliness </w:t>
      </w:r>
      <w:r w:rsidRPr="00D8395D">
        <w:t>i</w:t>
      </w:r>
      <w:r w:rsidR="000B3019" w:rsidRPr="00D8395D">
        <w:t xml:space="preserve">s administered </w:t>
      </w:r>
      <w:r w:rsidR="00D87E59" w:rsidRPr="00D8395D">
        <w:t>face</w:t>
      </w:r>
      <w:r w:rsidR="001D59FC" w:rsidRPr="00D8395D">
        <w:t xml:space="preserve"> </w:t>
      </w:r>
      <w:r w:rsidR="00D87E59" w:rsidRPr="00D8395D">
        <w:t>to</w:t>
      </w:r>
      <w:r w:rsidR="001D59FC" w:rsidRPr="00D8395D">
        <w:t xml:space="preserve"> </w:t>
      </w:r>
      <w:r w:rsidR="00D87E59" w:rsidRPr="00D8395D">
        <w:t xml:space="preserve">face </w:t>
      </w:r>
      <w:r w:rsidR="000B3019" w:rsidRPr="00D8395D">
        <w:t>after the K10 questions</w:t>
      </w:r>
      <w:r w:rsidR="00D87E59" w:rsidRPr="00D8395D">
        <w:t>.</w:t>
      </w:r>
      <w:r w:rsidR="000B3019" w:rsidRPr="00D8395D">
        <w:t xml:space="preserve"> </w:t>
      </w:r>
      <w:bookmarkStart w:id="167" w:name="_Hlk114593317"/>
      <w:r w:rsidR="000B3019" w:rsidRPr="00D8395D">
        <w:t>This question was sourced from the NZGSS conducted by Stats NZ.</w:t>
      </w:r>
      <w:bookmarkEnd w:id="167"/>
    </w:p>
    <w:p w14:paraId="5D7A8413" w14:textId="278943AA" w:rsidR="000B3019" w:rsidRPr="00D8395D" w:rsidRDefault="000B3019" w:rsidP="002E15EC">
      <w:pPr>
        <w:pStyle w:val="Heading2"/>
      </w:pPr>
      <w:bookmarkStart w:id="168" w:name="_Toc88744027"/>
      <w:bookmarkStart w:id="169" w:name="_Toc180177236"/>
      <w:bookmarkStart w:id="170" w:name="_Toc535580862"/>
      <w:bookmarkEnd w:id="162"/>
      <w:r w:rsidRPr="00D8395D">
        <w:t xml:space="preserve">Child </w:t>
      </w:r>
      <w:bookmarkEnd w:id="168"/>
      <w:r w:rsidR="007B479F" w:rsidRPr="00D8395D">
        <w:t>development</w:t>
      </w:r>
      <w:r w:rsidR="006F263C" w:rsidRPr="00D8395D">
        <w:t xml:space="preserve"> module</w:t>
      </w:r>
      <w:bookmarkEnd w:id="169"/>
      <w:r w:rsidR="00550FD3" w:rsidRPr="00D8395D">
        <w:t xml:space="preserve"> </w:t>
      </w:r>
    </w:p>
    <w:p w14:paraId="5D7A8414" w14:textId="6802004B" w:rsidR="002712BF" w:rsidRPr="00D8395D" w:rsidRDefault="000B3019" w:rsidP="002E15EC">
      <w:r w:rsidRPr="00D8395D">
        <w:t xml:space="preserve">The </w:t>
      </w:r>
      <w:r w:rsidR="001E2EC2" w:rsidRPr="00D8395D">
        <w:t>202</w:t>
      </w:r>
      <w:r w:rsidR="00B42DB2" w:rsidRPr="00D8395D">
        <w:t>3</w:t>
      </w:r>
      <w:r w:rsidR="001E2EC2" w:rsidRPr="00D8395D">
        <w:t>/2</w:t>
      </w:r>
      <w:r w:rsidR="00B42DB2" w:rsidRPr="00D8395D">
        <w:t>4</w:t>
      </w:r>
      <w:r w:rsidRPr="00D8395D">
        <w:t xml:space="preserve"> </w:t>
      </w:r>
      <w:r w:rsidR="00E47C79" w:rsidRPr="00D8395D">
        <w:t xml:space="preserve">survey </w:t>
      </w:r>
      <w:r w:rsidRPr="00D8395D">
        <w:t xml:space="preserve">marks the </w:t>
      </w:r>
      <w:r w:rsidR="00EA3F0B" w:rsidRPr="00D8395D">
        <w:t>eig</w:t>
      </w:r>
      <w:r w:rsidR="00B478DC" w:rsidRPr="00D8395D">
        <w:t>h</w:t>
      </w:r>
      <w:r w:rsidR="00483A2F" w:rsidRPr="00D8395D">
        <w:t>t</w:t>
      </w:r>
      <w:r w:rsidRPr="00D8395D">
        <w:t>h year that the NZHS has included specific instruments for monitoring children</w:t>
      </w:r>
      <w:r w:rsidR="002712BF" w:rsidRPr="00D8395D">
        <w:t>’</w:t>
      </w:r>
      <w:r w:rsidRPr="00D8395D">
        <w:t>s development. The module includes the Strengths and Difficulties Questionnaire (SDQ)</w:t>
      </w:r>
      <w:r w:rsidR="00550FD3" w:rsidRPr="00D8395D">
        <w:t xml:space="preserve"> </w:t>
      </w:r>
      <w:r w:rsidR="00825A95" w:rsidRPr="00D8395D">
        <w:t>and</w:t>
      </w:r>
      <w:r w:rsidR="00550FD3" w:rsidRPr="00D8395D">
        <w:t xml:space="preserve"> </w:t>
      </w:r>
      <w:r w:rsidRPr="00D8395D">
        <w:t xml:space="preserve">questions about parental stress. The COVID-19 pandemic has caused multiple challenges for many families in New Zealand, and these demands </w:t>
      </w:r>
      <w:r w:rsidR="0058690E" w:rsidRPr="00D8395D">
        <w:t xml:space="preserve">are </w:t>
      </w:r>
      <w:r w:rsidRPr="00D8395D">
        <w:t xml:space="preserve">likely </w:t>
      </w:r>
      <w:r w:rsidR="0058690E" w:rsidRPr="00D8395D">
        <w:t xml:space="preserve">to have affected </w:t>
      </w:r>
      <w:r w:rsidRPr="00D8395D">
        <w:t>children</w:t>
      </w:r>
      <w:r w:rsidR="002712BF" w:rsidRPr="00D8395D">
        <w:t>’</w:t>
      </w:r>
      <w:r w:rsidRPr="00D8395D">
        <w:t>s wellbeing and parents</w:t>
      </w:r>
      <w:r w:rsidR="002712BF" w:rsidRPr="00D8395D">
        <w:t>’</w:t>
      </w:r>
      <w:r w:rsidRPr="00D8395D">
        <w:t xml:space="preserve"> stress levels.</w:t>
      </w:r>
    </w:p>
    <w:p w14:paraId="5D7A8415" w14:textId="23B7DCF7" w:rsidR="002E15EC" w:rsidRPr="00D8395D" w:rsidRDefault="002E15EC" w:rsidP="002E15EC"/>
    <w:p w14:paraId="5FA4A6F3" w14:textId="087C1DE0" w:rsidR="00550FD3" w:rsidRPr="00D8395D" w:rsidRDefault="002104EE" w:rsidP="002E15EC">
      <w:r w:rsidRPr="00D8395D">
        <w:t>P</w:t>
      </w:r>
      <w:r w:rsidR="00550FD3" w:rsidRPr="00D8395D">
        <w:t>arent</w:t>
      </w:r>
      <w:r w:rsidRPr="00D8395D">
        <w:t>s</w:t>
      </w:r>
      <w:r w:rsidR="00550FD3" w:rsidRPr="00D8395D">
        <w:t>/caregiver</w:t>
      </w:r>
      <w:r w:rsidRPr="00D8395D">
        <w:t>s</w:t>
      </w:r>
      <w:r w:rsidR="00550FD3" w:rsidRPr="00D8395D">
        <w:t xml:space="preserve"> of child</w:t>
      </w:r>
      <w:r w:rsidRPr="00D8395D">
        <w:t>ren</w:t>
      </w:r>
      <w:r w:rsidR="00550FD3" w:rsidRPr="00D8395D">
        <w:t xml:space="preserve"> aged 2–14 years </w:t>
      </w:r>
      <w:r w:rsidR="002E5799" w:rsidRPr="00D8395D">
        <w:t>self-</w:t>
      </w:r>
      <w:r w:rsidR="00550FD3" w:rsidRPr="00D8395D">
        <w:t xml:space="preserve">completed the child module. Due to the sensitive nature of the questions, respondents </w:t>
      </w:r>
      <w:r w:rsidRPr="00D8395D">
        <w:t xml:space="preserve">did not answer </w:t>
      </w:r>
      <w:r w:rsidR="00550FD3" w:rsidRPr="00D8395D">
        <w:t>if their interview was being conducted with language assistance from a family member or one of their friends.</w:t>
      </w:r>
    </w:p>
    <w:p w14:paraId="5D7A8416" w14:textId="77777777" w:rsidR="000B3019" w:rsidRPr="00D8395D" w:rsidRDefault="000B3019" w:rsidP="4F3318C2">
      <w:pPr>
        <w:pStyle w:val="Heading3"/>
        <w:numPr>
          <w:ilvl w:val="0"/>
          <w:numId w:val="0"/>
        </w:numPr>
      </w:pPr>
      <w:r w:rsidRPr="00D8395D">
        <w:t>Strengths and Difficulties Questionnaire</w:t>
      </w:r>
    </w:p>
    <w:p w14:paraId="5D7A8417" w14:textId="5D89AF0B" w:rsidR="002712BF" w:rsidRPr="00D8395D" w:rsidRDefault="000B3019" w:rsidP="002E15EC">
      <w:r w:rsidRPr="00D8395D">
        <w:t xml:space="preserve">The SDQ is a brief emotional and behavioural screening questionnaire developed specifically for use with children and adolescents. It consists of 25 questions and has five subscales: emotional symptoms, conduct problems, hyperactivity, peer problems and prosocial behaviour (Goodman 1997), as </w:t>
      </w:r>
      <w:r w:rsidRPr="00D8395D">
        <w:rPr>
          <w:color w:val="2B579A"/>
          <w:shd w:val="clear" w:color="auto" w:fill="E6E6E6"/>
        </w:rPr>
        <w:fldChar w:fldCharType="begin"/>
      </w:r>
      <w:r w:rsidRPr="00D8395D">
        <w:instrText xml:space="preserve"> REF _Ref88224700 \h  \* MERGEFORMAT </w:instrText>
      </w:r>
      <w:r w:rsidRPr="00D8395D">
        <w:rPr>
          <w:color w:val="2B579A"/>
          <w:shd w:val="clear" w:color="auto" w:fill="E6E6E6"/>
        </w:rPr>
      </w:r>
      <w:r w:rsidRPr="00D8395D">
        <w:rPr>
          <w:color w:val="2B579A"/>
          <w:shd w:val="clear" w:color="auto" w:fill="E6E6E6"/>
        </w:rPr>
        <w:fldChar w:fldCharType="separate"/>
      </w:r>
      <w:r w:rsidR="001867A5" w:rsidRPr="00D8395D">
        <w:t>Table </w:t>
      </w:r>
      <w:r w:rsidR="001867A5">
        <w:t>7</w:t>
      </w:r>
      <w:r w:rsidRPr="00D8395D">
        <w:rPr>
          <w:color w:val="2B579A"/>
          <w:shd w:val="clear" w:color="auto" w:fill="E6E6E6"/>
        </w:rPr>
        <w:fldChar w:fldCharType="end"/>
      </w:r>
      <w:r w:rsidRPr="00D8395D">
        <w:t xml:space="preserve"> shows. It has been used in over 40 countries and, in New Zealand, it has been a part of the B4 School Check programme for four-year-olds since 2009. It has also been used as an outcome measure in mental health services, so including this instrument in the NZHS provides population norms. The SDQ was previously included in the child development module in 2012/13, 2014/15 and 2015/16 and also in the behavioural and developmental problems module in 2016/17</w:t>
      </w:r>
      <w:r w:rsidR="0060233F" w:rsidRPr="00D8395D">
        <w:t>,</w:t>
      </w:r>
      <w:r w:rsidR="00D117D0" w:rsidRPr="00D8395D">
        <w:t xml:space="preserve"> 2021/22</w:t>
      </w:r>
      <w:r w:rsidR="009B1E9B" w:rsidRPr="00D8395D">
        <w:t>,</w:t>
      </w:r>
      <w:r w:rsidR="0060233F" w:rsidRPr="00D8395D">
        <w:t xml:space="preserve"> 2022/23</w:t>
      </w:r>
      <w:r w:rsidR="009B1E9B" w:rsidRPr="00D8395D">
        <w:t xml:space="preserve"> and 2023/24</w:t>
      </w:r>
      <w:r w:rsidRPr="00D8395D">
        <w:t>. It has been validated internationally to screen for child and adolescent psychiatric disorders.</w:t>
      </w:r>
    </w:p>
    <w:p w14:paraId="5D7A8418" w14:textId="77777777" w:rsidR="000B3019" w:rsidRPr="00D8395D" w:rsidRDefault="000B3019" w:rsidP="002E15EC"/>
    <w:p w14:paraId="5D7A8419" w14:textId="73A9E746" w:rsidR="000B3019" w:rsidRPr="00D8395D" w:rsidRDefault="000B3019" w:rsidP="000B3019">
      <w:pPr>
        <w:pStyle w:val="Table"/>
      </w:pPr>
      <w:bookmarkStart w:id="171" w:name="_Ref88224700"/>
      <w:bookmarkStart w:id="172" w:name="_Toc467491566"/>
      <w:bookmarkStart w:id="173" w:name="_Toc467567447"/>
      <w:bookmarkStart w:id="174" w:name="_Toc181711860"/>
      <w:r w:rsidRPr="00D8395D">
        <w:t>Table</w:t>
      </w:r>
      <w:r w:rsidR="002E15EC" w:rsidRPr="00D8395D">
        <w:t> </w:t>
      </w:r>
      <w:r w:rsidRPr="00D8395D">
        <w:fldChar w:fldCharType="begin"/>
      </w:r>
      <w:r w:rsidRPr="00D8395D">
        <w:instrText>SEQ Table \* ARABIC</w:instrText>
      </w:r>
      <w:r w:rsidRPr="00D8395D">
        <w:fldChar w:fldCharType="separate"/>
      </w:r>
      <w:r w:rsidR="001867A5">
        <w:rPr>
          <w:noProof/>
        </w:rPr>
        <w:t>7</w:t>
      </w:r>
      <w:r w:rsidRPr="00D8395D">
        <w:fldChar w:fldCharType="end"/>
      </w:r>
      <w:bookmarkEnd w:id="171"/>
      <w:r w:rsidRPr="00D8395D">
        <w:t>: S</w:t>
      </w:r>
      <w:r w:rsidR="00340FFF" w:rsidRPr="00D8395D">
        <w:t xml:space="preserve">trengths and </w:t>
      </w:r>
      <w:r w:rsidRPr="00D8395D">
        <w:t>D</w:t>
      </w:r>
      <w:r w:rsidR="00340FFF" w:rsidRPr="00D8395D">
        <w:t xml:space="preserve">ifficulties </w:t>
      </w:r>
      <w:r w:rsidRPr="00D8395D">
        <w:t>Q</w:t>
      </w:r>
      <w:r w:rsidR="00340FFF" w:rsidRPr="00D8395D">
        <w:t>uestionnaire</w:t>
      </w:r>
      <w:r w:rsidRPr="00D8395D">
        <w:t xml:space="preserve"> questions</w:t>
      </w:r>
      <w:bookmarkEnd w:id="172"/>
      <w:bookmarkEnd w:id="173"/>
      <w:bookmarkEnd w:id="174"/>
    </w:p>
    <w:tbl>
      <w:tblPr>
        <w:tblW w:w="8080"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1228"/>
        <w:gridCol w:w="1228"/>
        <w:gridCol w:w="1229"/>
      </w:tblGrid>
      <w:tr w:rsidR="000B3019" w:rsidRPr="00D8395D" w14:paraId="5D7A841E" w14:textId="77777777" w:rsidTr="002E15EC">
        <w:trPr>
          <w:cantSplit/>
          <w:tblHeader/>
        </w:trPr>
        <w:tc>
          <w:tcPr>
            <w:tcW w:w="4395" w:type="dxa"/>
            <w:tcBorders>
              <w:top w:val="nil"/>
              <w:bottom w:val="nil"/>
            </w:tcBorders>
            <w:shd w:val="clear" w:color="auto" w:fill="D9D9D9" w:themeFill="background1" w:themeFillShade="D9"/>
          </w:tcPr>
          <w:p w14:paraId="5D7A841A" w14:textId="77777777" w:rsidR="000B3019" w:rsidRPr="00D8395D" w:rsidRDefault="000B3019" w:rsidP="00A61656">
            <w:pPr>
              <w:pStyle w:val="TableText"/>
              <w:keepNext/>
              <w:rPr>
                <w:b/>
              </w:rPr>
            </w:pPr>
            <w:r w:rsidRPr="00D8395D">
              <w:rPr>
                <w:b/>
              </w:rPr>
              <w:t>Scale</w:t>
            </w:r>
          </w:p>
        </w:tc>
        <w:tc>
          <w:tcPr>
            <w:tcW w:w="1228" w:type="dxa"/>
            <w:tcBorders>
              <w:top w:val="nil"/>
              <w:bottom w:val="nil"/>
            </w:tcBorders>
            <w:shd w:val="clear" w:color="auto" w:fill="D9D9D9" w:themeFill="background1" w:themeFillShade="D9"/>
          </w:tcPr>
          <w:p w14:paraId="5D7A841B" w14:textId="77777777" w:rsidR="000B3019" w:rsidRPr="00D8395D" w:rsidRDefault="000B3019" w:rsidP="002E15EC">
            <w:pPr>
              <w:pStyle w:val="TableText"/>
              <w:keepNext/>
              <w:jc w:val="center"/>
              <w:rPr>
                <w:b/>
              </w:rPr>
            </w:pPr>
            <w:r w:rsidRPr="00D8395D">
              <w:rPr>
                <w:b/>
              </w:rPr>
              <w:t>Not</w:t>
            </w:r>
            <w:r w:rsidR="002E15EC" w:rsidRPr="00D8395D">
              <w:rPr>
                <w:b/>
              </w:rPr>
              <w:br/>
            </w:r>
            <w:r w:rsidRPr="00D8395D">
              <w:rPr>
                <w:b/>
              </w:rPr>
              <w:t>true</w:t>
            </w:r>
          </w:p>
        </w:tc>
        <w:tc>
          <w:tcPr>
            <w:tcW w:w="1228" w:type="dxa"/>
            <w:tcBorders>
              <w:top w:val="nil"/>
              <w:bottom w:val="nil"/>
            </w:tcBorders>
            <w:shd w:val="clear" w:color="auto" w:fill="D9D9D9" w:themeFill="background1" w:themeFillShade="D9"/>
          </w:tcPr>
          <w:p w14:paraId="5D7A841C" w14:textId="77777777" w:rsidR="000B3019" w:rsidRPr="00D8395D" w:rsidRDefault="000B3019" w:rsidP="00A61656">
            <w:pPr>
              <w:pStyle w:val="TableText"/>
              <w:keepNext/>
              <w:jc w:val="center"/>
              <w:rPr>
                <w:b/>
              </w:rPr>
            </w:pPr>
            <w:r w:rsidRPr="00D8395D">
              <w:rPr>
                <w:b/>
              </w:rPr>
              <w:t>Somewhat true</w:t>
            </w:r>
          </w:p>
        </w:tc>
        <w:tc>
          <w:tcPr>
            <w:tcW w:w="1229" w:type="dxa"/>
            <w:tcBorders>
              <w:top w:val="nil"/>
              <w:bottom w:val="nil"/>
            </w:tcBorders>
            <w:shd w:val="clear" w:color="auto" w:fill="D9D9D9" w:themeFill="background1" w:themeFillShade="D9"/>
          </w:tcPr>
          <w:p w14:paraId="5D7A841D" w14:textId="77777777" w:rsidR="000B3019" w:rsidRPr="00D8395D" w:rsidRDefault="000B3019" w:rsidP="00A61656">
            <w:pPr>
              <w:pStyle w:val="TableText"/>
              <w:keepNext/>
              <w:jc w:val="center"/>
              <w:rPr>
                <w:b/>
              </w:rPr>
            </w:pPr>
            <w:r w:rsidRPr="00D8395D">
              <w:rPr>
                <w:b/>
              </w:rPr>
              <w:t>Certainly true</w:t>
            </w:r>
          </w:p>
        </w:tc>
      </w:tr>
      <w:tr w:rsidR="000B3019" w:rsidRPr="00D8395D" w14:paraId="5D7A8437" w14:textId="77777777" w:rsidTr="002E15EC">
        <w:trPr>
          <w:cantSplit/>
        </w:trPr>
        <w:tc>
          <w:tcPr>
            <w:tcW w:w="4395" w:type="dxa"/>
            <w:tcBorders>
              <w:top w:val="nil"/>
              <w:bottom w:val="single" w:sz="4" w:space="0" w:color="A6A6A6" w:themeColor="background1" w:themeShade="A6"/>
            </w:tcBorders>
            <w:shd w:val="clear" w:color="auto" w:fill="auto"/>
          </w:tcPr>
          <w:p w14:paraId="5D7A841F" w14:textId="77777777" w:rsidR="000B3019" w:rsidRPr="00D8395D" w:rsidRDefault="000B3019" w:rsidP="00A61656">
            <w:pPr>
              <w:pStyle w:val="TableText"/>
              <w:keepNext/>
            </w:pPr>
            <w:r w:rsidRPr="00D8395D">
              <w:rPr>
                <w:b/>
              </w:rPr>
              <w:t>Emotional symptoms scale</w:t>
            </w:r>
          </w:p>
          <w:p w14:paraId="5D7A8420" w14:textId="77777777" w:rsidR="000B3019" w:rsidRPr="00D8395D" w:rsidRDefault="000B3019" w:rsidP="00A61656">
            <w:pPr>
              <w:pStyle w:val="TableText"/>
              <w:keepNext/>
            </w:pPr>
            <w:r w:rsidRPr="00D8395D">
              <w:t>Often complains of headaches, stomach aches ...</w:t>
            </w:r>
          </w:p>
          <w:p w14:paraId="5D7A8421" w14:textId="77777777" w:rsidR="000B3019" w:rsidRPr="00D8395D" w:rsidRDefault="000B3019" w:rsidP="00A61656">
            <w:pPr>
              <w:pStyle w:val="TableText"/>
              <w:keepNext/>
            </w:pPr>
            <w:r w:rsidRPr="00D8395D">
              <w:t xml:space="preserve">Many worries, often seems </w:t>
            </w:r>
            <w:proofErr w:type="gramStart"/>
            <w:r w:rsidRPr="00D8395D">
              <w:t>worried</w:t>
            </w:r>
            <w:proofErr w:type="gramEnd"/>
          </w:p>
          <w:p w14:paraId="5D7A8422" w14:textId="77777777" w:rsidR="000B3019" w:rsidRPr="00D8395D" w:rsidRDefault="000B3019" w:rsidP="00A61656">
            <w:pPr>
              <w:pStyle w:val="TableText"/>
              <w:keepNext/>
            </w:pPr>
            <w:r w:rsidRPr="00D8395D">
              <w:t>Often unhappy, downhearted or tearful</w:t>
            </w:r>
          </w:p>
          <w:p w14:paraId="5D7A8423" w14:textId="77777777" w:rsidR="000B3019" w:rsidRPr="00D8395D" w:rsidRDefault="000B3019" w:rsidP="00A61656">
            <w:pPr>
              <w:pStyle w:val="TableText"/>
              <w:keepNext/>
            </w:pPr>
            <w:r w:rsidRPr="00D8395D">
              <w:t>Nervous or clingy in new situations ...</w:t>
            </w:r>
          </w:p>
          <w:p w14:paraId="5D7A8424" w14:textId="77777777" w:rsidR="000B3019" w:rsidRPr="00D8395D" w:rsidRDefault="000B3019" w:rsidP="00A61656">
            <w:pPr>
              <w:pStyle w:val="TableText"/>
              <w:keepNext/>
            </w:pPr>
            <w:r w:rsidRPr="00D8395D">
              <w:t>Many fears, easily scared</w:t>
            </w:r>
          </w:p>
        </w:tc>
        <w:tc>
          <w:tcPr>
            <w:tcW w:w="1228" w:type="dxa"/>
            <w:tcBorders>
              <w:top w:val="nil"/>
              <w:bottom w:val="single" w:sz="4" w:space="0" w:color="A6A6A6" w:themeColor="background1" w:themeShade="A6"/>
            </w:tcBorders>
            <w:shd w:val="clear" w:color="auto" w:fill="auto"/>
          </w:tcPr>
          <w:p w14:paraId="5D7A8425" w14:textId="77777777" w:rsidR="000B3019" w:rsidRPr="00D8395D" w:rsidRDefault="000B3019" w:rsidP="00A61656">
            <w:pPr>
              <w:pStyle w:val="TableText"/>
              <w:keepNext/>
              <w:jc w:val="center"/>
            </w:pPr>
          </w:p>
          <w:p w14:paraId="5D7A8426" w14:textId="77777777" w:rsidR="000B3019" w:rsidRPr="00D8395D" w:rsidRDefault="000B3019" w:rsidP="00A61656">
            <w:pPr>
              <w:pStyle w:val="TableText"/>
              <w:keepNext/>
              <w:jc w:val="center"/>
            </w:pPr>
            <w:r w:rsidRPr="00D8395D">
              <w:t>0</w:t>
            </w:r>
          </w:p>
          <w:p w14:paraId="5D7A8427" w14:textId="77777777" w:rsidR="000B3019" w:rsidRPr="00D8395D" w:rsidRDefault="000B3019" w:rsidP="00A61656">
            <w:pPr>
              <w:pStyle w:val="TableText"/>
              <w:keepNext/>
              <w:jc w:val="center"/>
            </w:pPr>
            <w:r w:rsidRPr="00D8395D">
              <w:t>0</w:t>
            </w:r>
          </w:p>
          <w:p w14:paraId="5D7A8428" w14:textId="77777777" w:rsidR="000B3019" w:rsidRPr="00D8395D" w:rsidRDefault="000B3019" w:rsidP="00A61656">
            <w:pPr>
              <w:pStyle w:val="TableText"/>
              <w:keepNext/>
              <w:jc w:val="center"/>
            </w:pPr>
            <w:r w:rsidRPr="00D8395D">
              <w:t>0</w:t>
            </w:r>
          </w:p>
          <w:p w14:paraId="5D7A8429" w14:textId="77777777" w:rsidR="000B3019" w:rsidRPr="00D8395D" w:rsidRDefault="000B3019" w:rsidP="00A61656">
            <w:pPr>
              <w:pStyle w:val="TableText"/>
              <w:keepNext/>
              <w:jc w:val="center"/>
            </w:pPr>
            <w:r w:rsidRPr="00D8395D">
              <w:t>0</w:t>
            </w:r>
          </w:p>
          <w:p w14:paraId="5D7A842A" w14:textId="77777777" w:rsidR="000B3019" w:rsidRPr="00D8395D" w:rsidRDefault="000B3019" w:rsidP="00A61656">
            <w:pPr>
              <w:pStyle w:val="TableText"/>
              <w:keepNext/>
              <w:jc w:val="center"/>
            </w:pPr>
            <w:r w:rsidRPr="00D8395D">
              <w:t>0</w:t>
            </w:r>
          </w:p>
        </w:tc>
        <w:tc>
          <w:tcPr>
            <w:tcW w:w="1228" w:type="dxa"/>
            <w:tcBorders>
              <w:top w:val="nil"/>
              <w:bottom w:val="single" w:sz="4" w:space="0" w:color="A6A6A6" w:themeColor="background1" w:themeShade="A6"/>
            </w:tcBorders>
            <w:shd w:val="clear" w:color="auto" w:fill="auto"/>
          </w:tcPr>
          <w:p w14:paraId="5D7A842B" w14:textId="77777777" w:rsidR="000B3019" w:rsidRPr="00D8395D" w:rsidRDefault="000B3019" w:rsidP="00A61656">
            <w:pPr>
              <w:pStyle w:val="TableText"/>
              <w:keepNext/>
              <w:jc w:val="center"/>
            </w:pPr>
          </w:p>
          <w:p w14:paraId="5D7A842C" w14:textId="77777777" w:rsidR="000B3019" w:rsidRPr="00D8395D" w:rsidRDefault="000B3019" w:rsidP="00A61656">
            <w:pPr>
              <w:pStyle w:val="TableText"/>
              <w:keepNext/>
              <w:jc w:val="center"/>
            </w:pPr>
            <w:r w:rsidRPr="00D8395D">
              <w:t>1</w:t>
            </w:r>
          </w:p>
          <w:p w14:paraId="5D7A842D" w14:textId="77777777" w:rsidR="000B3019" w:rsidRPr="00D8395D" w:rsidRDefault="000B3019" w:rsidP="00A61656">
            <w:pPr>
              <w:pStyle w:val="TableText"/>
              <w:keepNext/>
              <w:jc w:val="center"/>
            </w:pPr>
            <w:r w:rsidRPr="00D8395D">
              <w:t>1</w:t>
            </w:r>
          </w:p>
          <w:p w14:paraId="5D7A842E" w14:textId="77777777" w:rsidR="000B3019" w:rsidRPr="00D8395D" w:rsidRDefault="000B3019" w:rsidP="00A61656">
            <w:pPr>
              <w:pStyle w:val="TableText"/>
              <w:keepNext/>
              <w:jc w:val="center"/>
            </w:pPr>
            <w:r w:rsidRPr="00D8395D">
              <w:t>1</w:t>
            </w:r>
          </w:p>
          <w:p w14:paraId="5D7A842F" w14:textId="77777777" w:rsidR="000B3019" w:rsidRPr="00D8395D" w:rsidRDefault="000B3019" w:rsidP="00A61656">
            <w:pPr>
              <w:pStyle w:val="TableText"/>
              <w:keepNext/>
              <w:jc w:val="center"/>
            </w:pPr>
            <w:r w:rsidRPr="00D8395D">
              <w:t>1</w:t>
            </w:r>
          </w:p>
          <w:p w14:paraId="5D7A8430" w14:textId="77777777" w:rsidR="000B3019" w:rsidRPr="00D8395D" w:rsidRDefault="000B3019" w:rsidP="00A61656">
            <w:pPr>
              <w:pStyle w:val="TableText"/>
              <w:keepNext/>
              <w:jc w:val="center"/>
            </w:pPr>
            <w:r w:rsidRPr="00D8395D">
              <w:t>1</w:t>
            </w:r>
          </w:p>
        </w:tc>
        <w:tc>
          <w:tcPr>
            <w:tcW w:w="1229" w:type="dxa"/>
            <w:tcBorders>
              <w:top w:val="nil"/>
              <w:bottom w:val="single" w:sz="4" w:space="0" w:color="A6A6A6" w:themeColor="background1" w:themeShade="A6"/>
            </w:tcBorders>
            <w:shd w:val="clear" w:color="auto" w:fill="auto"/>
          </w:tcPr>
          <w:p w14:paraId="5D7A8431" w14:textId="77777777" w:rsidR="000B3019" w:rsidRPr="00D8395D" w:rsidRDefault="000B3019" w:rsidP="00A61656">
            <w:pPr>
              <w:pStyle w:val="TableText"/>
              <w:keepNext/>
              <w:jc w:val="center"/>
            </w:pPr>
          </w:p>
          <w:p w14:paraId="5D7A8432" w14:textId="77777777" w:rsidR="000B3019" w:rsidRPr="00D8395D" w:rsidRDefault="000B3019" w:rsidP="00A61656">
            <w:pPr>
              <w:pStyle w:val="TableText"/>
              <w:keepNext/>
              <w:jc w:val="center"/>
            </w:pPr>
            <w:r w:rsidRPr="00D8395D">
              <w:t>2</w:t>
            </w:r>
          </w:p>
          <w:p w14:paraId="5D7A8433" w14:textId="77777777" w:rsidR="000B3019" w:rsidRPr="00D8395D" w:rsidRDefault="000B3019" w:rsidP="00A61656">
            <w:pPr>
              <w:pStyle w:val="TableText"/>
              <w:keepNext/>
              <w:jc w:val="center"/>
            </w:pPr>
            <w:r w:rsidRPr="00D8395D">
              <w:t>2</w:t>
            </w:r>
          </w:p>
          <w:p w14:paraId="5D7A8434" w14:textId="77777777" w:rsidR="000B3019" w:rsidRPr="00D8395D" w:rsidRDefault="000B3019" w:rsidP="00A61656">
            <w:pPr>
              <w:pStyle w:val="TableText"/>
              <w:keepNext/>
              <w:jc w:val="center"/>
            </w:pPr>
            <w:r w:rsidRPr="00D8395D">
              <w:t>2</w:t>
            </w:r>
          </w:p>
          <w:p w14:paraId="5D7A8435" w14:textId="77777777" w:rsidR="000B3019" w:rsidRPr="00D8395D" w:rsidRDefault="000B3019" w:rsidP="00A61656">
            <w:pPr>
              <w:pStyle w:val="TableText"/>
              <w:keepNext/>
              <w:jc w:val="center"/>
            </w:pPr>
            <w:r w:rsidRPr="00D8395D">
              <w:t>2</w:t>
            </w:r>
          </w:p>
          <w:p w14:paraId="5D7A8436" w14:textId="77777777" w:rsidR="000B3019" w:rsidRPr="00D8395D" w:rsidRDefault="000B3019" w:rsidP="00A61656">
            <w:pPr>
              <w:pStyle w:val="TableText"/>
              <w:keepNext/>
              <w:jc w:val="center"/>
            </w:pPr>
            <w:r w:rsidRPr="00D8395D">
              <w:t>2</w:t>
            </w:r>
          </w:p>
        </w:tc>
      </w:tr>
      <w:tr w:rsidR="000B3019" w:rsidRPr="00D8395D" w14:paraId="5D7A8450"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38" w14:textId="77777777" w:rsidR="000B3019" w:rsidRPr="00D8395D" w:rsidRDefault="000B3019" w:rsidP="00A61656">
            <w:pPr>
              <w:pStyle w:val="TableText"/>
              <w:keepNext/>
            </w:pPr>
            <w:r w:rsidRPr="00D8395D">
              <w:rPr>
                <w:b/>
              </w:rPr>
              <w:t xml:space="preserve">Conduct problems </w:t>
            </w:r>
            <w:proofErr w:type="gramStart"/>
            <w:r w:rsidRPr="00D8395D">
              <w:rPr>
                <w:b/>
              </w:rPr>
              <w:t>scale</w:t>
            </w:r>
            <w:proofErr w:type="gramEnd"/>
          </w:p>
          <w:p w14:paraId="5D7A8439" w14:textId="77777777" w:rsidR="000B3019" w:rsidRPr="00D8395D" w:rsidRDefault="000B3019" w:rsidP="00A61656">
            <w:pPr>
              <w:pStyle w:val="TableText"/>
              <w:keepNext/>
            </w:pPr>
            <w:r w:rsidRPr="00D8395D">
              <w:t xml:space="preserve">Often has temper tantrums or hot </w:t>
            </w:r>
            <w:proofErr w:type="gramStart"/>
            <w:r w:rsidRPr="00D8395D">
              <w:t>tempers</w:t>
            </w:r>
            <w:proofErr w:type="gramEnd"/>
          </w:p>
          <w:p w14:paraId="5D7A843A" w14:textId="77777777" w:rsidR="000B3019" w:rsidRPr="00D8395D" w:rsidRDefault="000B3019" w:rsidP="00A61656">
            <w:pPr>
              <w:pStyle w:val="TableText"/>
              <w:keepNext/>
            </w:pPr>
            <w:r w:rsidRPr="00D8395D">
              <w:t>Generally obedient, usually does what ...</w:t>
            </w:r>
          </w:p>
          <w:p w14:paraId="5D7A843B" w14:textId="77777777" w:rsidR="000B3019" w:rsidRPr="00D8395D" w:rsidRDefault="000B3019" w:rsidP="00A61656">
            <w:pPr>
              <w:pStyle w:val="TableText"/>
              <w:keepNext/>
            </w:pPr>
            <w:r w:rsidRPr="00D8395D">
              <w:t xml:space="preserve">Often fights with other children or bullies </w:t>
            </w:r>
            <w:proofErr w:type="gramStart"/>
            <w:r w:rsidRPr="00D8395D">
              <w:t>them</w:t>
            </w:r>
            <w:proofErr w:type="gramEnd"/>
          </w:p>
          <w:p w14:paraId="5D7A843C" w14:textId="77777777" w:rsidR="000B3019" w:rsidRPr="00D8395D" w:rsidRDefault="000B3019" w:rsidP="00A61656">
            <w:pPr>
              <w:pStyle w:val="TableText"/>
              <w:keepNext/>
            </w:pPr>
            <w:r w:rsidRPr="00D8395D">
              <w:t xml:space="preserve">Often lies or </w:t>
            </w:r>
            <w:proofErr w:type="gramStart"/>
            <w:r w:rsidRPr="00D8395D">
              <w:t>cheats</w:t>
            </w:r>
            <w:proofErr w:type="gramEnd"/>
          </w:p>
          <w:p w14:paraId="5D7A843D" w14:textId="77777777" w:rsidR="000B3019" w:rsidRPr="00D8395D" w:rsidRDefault="000B3019" w:rsidP="00A61656">
            <w:pPr>
              <w:pStyle w:val="TableText"/>
              <w:keepNext/>
            </w:pPr>
            <w:r w:rsidRPr="00D8395D">
              <w:t>Steals from home, school or elsewhere</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3E" w14:textId="77777777" w:rsidR="000B3019" w:rsidRPr="00D8395D" w:rsidRDefault="000B3019" w:rsidP="00A61656">
            <w:pPr>
              <w:pStyle w:val="TableText"/>
              <w:keepNext/>
              <w:jc w:val="center"/>
            </w:pPr>
          </w:p>
          <w:p w14:paraId="5D7A843F" w14:textId="77777777" w:rsidR="000B3019" w:rsidRPr="00D8395D" w:rsidRDefault="000B3019" w:rsidP="00A61656">
            <w:pPr>
              <w:pStyle w:val="TableText"/>
              <w:keepNext/>
              <w:jc w:val="center"/>
            </w:pPr>
            <w:r w:rsidRPr="00D8395D">
              <w:t>0</w:t>
            </w:r>
          </w:p>
          <w:p w14:paraId="5D7A8440" w14:textId="77777777" w:rsidR="000B3019" w:rsidRPr="00D8395D" w:rsidRDefault="000B3019" w:rsidP="00A61656">
            <w:pPr>
              <w:pStyle w:val="TableText"/>
              <w:keepNext/>
              <w:jc w:val="center"/>
            </w:pPr>
            <w:r w:rsidRPr="00D8395D">
              <w:t>2</w:t>
            </w:r>
          </w:p>
          <w:p w14:paraId="5D7A8441" w14:textId="77777777" w:rsidR="000B3019" w:rsidRPr="00D8395D" w:rsidRDefault="000B3019" w:rsidP="00A61656">
            <w:pPr>
              <w:pStyle w:val="TableText"/>
              <w:keepNext/>
              <w:jc w:val="center"/>
            </w:pPr>
            <w:r w:rsidRPr="00D8395D">
              <w:t>0</w:t>
            </w:r>
          </w:p>
          <w:p w14:paraId="5D7A8442" w14:textId="77777777" w:rsidR="000B3019" w:rsidRPr="00D8395D" w:rsidRDefault="000B3019" w:rsidP="00A61656">
            <w:pPr>
              <w:pStyle w:val="TableText"/>
              <w:keepNext/>
              <w:jc w:val="center"/>
            </w:pPr>
            <w:r w:rsidRPr="00D8395D">
              <w:t>0</w:t>
            </w:r>
          </w:p>
          <w:p w14:paraId="5D7A8443" w14:textId="77777777" w:rsidR="000B3019" w:rsidRPr="00D8395D" w:rsidRDefault="000B3019" w:rsidP="00A61656">
            <w:pPr>
              <w:pStyle w:val="TableText"/>
              <w:keepNext/>
              <w:jc w:val="center"/>
            </w:pPr>
            <w:r w:rsidRPr="00D8395D">
              <w:t>0</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44" w14:textId="77777777" w:rsidR="000B3019" w:rsidRPr="00D8395D" w:rsidRDefault="000B3019" w:rsidP="00A61656">
            <w:pPr>
              <w:pStyle w:val="TableText"/>
              <w:keepNext/>
              <w:jc w:val="center"/>
            </w:pPr>
          </w:p>
          <w:p w14:paraId="5D7A8445" w14:textId="77777777" w:rsidR="000B3019" w:rsidRPr="00D8395D" w:rsidRDefault="000B3019" w:rsidP="00A61656">
            <w:pPr>
              <w:pStyle w:val="TableText"/>
              <w:keepNext/>
              <w:jc w:val="center"/>
            </w:pPr>
            <w:r w:rsidRPr="00D8395D">
              <w:t>1</w:t>
            </w:r>
          </w:p>
          <w:p w14:paraId="5D7A8446" w14:textId="77777777" w:rsidR="000B3019" w:rsidRPr="00D8395D" w:rsidRDefault="000B3019" w:rsidP="00A61656">
            <w:pPr>
              <w:pStyle w:val="TableText"/>
              <w:keepNext/>
              <w:jc w:val="center"/>
            </w:pPr>
            <w:r w:rsidRPr="00D8395D">
              <w:t>1</w:t>
            </w:r>
          </w:p>
          <w:p w14:paraId="5D7A8447" w14:textId="77777777" w:rsidR="000B3019" w:rsidRPr="00D8395D" w:rsidRDefault="000B3019" w:rsidP="00A61656">
            <w:pPr>
              <w:pStyle w:val="TableText"/>
              <w:keepNext/>
              <w:jc w:val="center"/>
            </w:pPr>
            <w:r w:rsidRPr="00D8395D">
              <w:t>1</w:t>
            </w:r>
          </w:p>
          <w:p w14:paraId="5D7A8448" w14:textId="77777777" w:rsidR="000B3019" w:rsidRPr="00D8395D" w:rsidRDefault="000B3019" w:rsidP="00A61656">
            <w:pPr>
              <w:pStyle w:val="TableText"/>
              <w:keepNext/>
              <w:jc w:val="center"/>
            </w:pPr>
            <w:r w:rsidRPr="00D8395D">
              <w:t>1</w:t>
            </w:r>
          </w:p>
          <w:p w14:paraId="5D7A8449" w14:textId="77777777" w:rsidR="000B3019" w:rsidRPr="00D8395D" w:rsidRDefault="000B3019" w:rsidP="00A61656">
            <w:pPr>
              <w:pStyle w:val="TableText"/>
              <w:keepNext/>
              <w:jc w:val="center"/>
            </w:pPr>
            <w:r w:rsidRPr="00D8395D">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4A" w14:textId="77777777" w:rsidR="000B3019" w:rsidRPr="00D8395D" w:rsidRDefault="000B3019" w:rsidP="00A61656">
            <w:pPr>
              <w:pStyle w:val="TableText"/>
              <w:keepNext/>
              <w:jc w:val="center"/>
            </w:pPr>
          </w:p>
          <w:p w14:paraId="5D7A844B" w14:textId="77777777" w:rsidR="000B3019" w:rsidRPr="00D8395D" w:rsidRDefault="000B3019" w:rsidP="00A61656">
            <w:pPr>
              <w:pStyle w:val="TableText"/>
              <w:keepNext/>
              <w:jc w:val="center"/>
            </w:pPr>
            <w:r w:rsidRPr="00D8395D">
              <w:t>2</w:t>
            </w:r>
          </w:p>
          <w:p w14:paraId="5D7A844C" w14:textId="77777777" w:rsidR="000B3019" w:rsidRPr="00D8395D" w:rsidRDefault="000B3019" w:rsidP="00A61656">
            <w:pPr>
              <w:pStyle w:val="TableText"/>
              <w:keepNext/>
              <w:jc w:val="center"/>
            </w:pPr>
            <w:r w:rsidRPr="00D8395D">
              <w:t>0</w:t>
            </w:r>
          </w:p>
          <w:p w14:paraId="5D7A844D" w14:textId="77777777" w:rsidR="000B3019" w:rsidRPr="00D8395D" w:rsidRDefault="000B3019" w:rsidP="00A61656">
            <w:pPr>
              <w:pStyle w:val="TableText"/>
              <w:keepNext/>
              <w:jc w:val="center"/>
            </w:pPr>
            <w:r w:rsidRPr="00D8395D">
              <w:t>2</w:t>
            </w:r>
          </w:p>
          <w:p w14:paraId="5D7A844E" w14:textId="77777777" w:rsidR="000B3019" w:rsidRPr="00D8395D" w:rsidRDefault="000B3019" w:rsidP="00A61656">
            <w:pPr>
              <w:pStyle w:val="TableText"/>
              <w:keepNext/>
              <w:jc w:val="center"/>
            </w:pPr>
            <w:r w:rsidRPr="00D8395D">
              <w:t>2</w:t>
            </w:r>
          </w:p>
          <w:p w14:paraId="5D7A844F" w14:textId="77777777" w:rsidR="000B3019" w:rsidRPr="00D8395D" w:rsidRDefault="000B3019" w:rsidP="00A61656">
            <w:pPr>
              <w:pStyle w:val="TableText"/>
              <w:keepNext/>
              <w:jc w:val="center"/>
            </w:pPr>
            <w:r w:rsidRPr="00D8395D">
              <w:t>2</w:t>
            </w:r>
          </w:p>
        </w:tc>
      </w:tr>
      <w:tr w:rsidR="000B3019" w:rsidRPr="00D8395D" w14:paraId="5D7A8469"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51" w14:textId="77777777" w:rsidR="000B3019" w:rsidRPr="00D8395D" w:rsidRDefault="000B3019" w:rsidP="00A61656">
            <w:pPr>
              <w:pStyle w:val="TableText"/>
            </w:pPr>
            <w:r w:rsidRPr="00D8395D">
              <w:rPr>
                <w:b/>
              </w:rPr>
              <w:t>Hyperactivity scale</w:t>
            </w:r>
          </w:p>
          <w:p w14:paraId="5D7A8452" w14:textId="77777777" w:rsidR="000B3019" w:rsidRPr="00D8395D" w:rsidRDefault="000B3019" w:rsidP="00A61656">
            <w:pPr>
              <w:pStyle w:val="TableText"/>
            </w:pPr>
            <w:r w:rsidRPr="00D8395D">
              <w:t xml:space="preserve">Restless, overactive, cannot stay still for </w:t>
            </w:r>
            <w:proofErr w:type="gramStart"/>
            <w:r w:rsidRPr="00D8395D">
              <w:t>long</w:t>
            </w:r>
            <w:proofErr w:type="gramEnd"/>
          </w:p>
          <w:p w14:paraId="5D7A8453" w14:textId="77777777" w:rsidR="000B3019" w:rsidRPr="00D8395D" w:rsidRDefault="000B3019" w:rsidP="00A61656">
            <w:pPr>
              <w:pStyle w:val="TableText"/>
            </w:pPr>
            <w:r w:rsidRPr="00D8395D">
              <w:t>Constantly fidgeting or squirming</w:t>
            </w:r>
          </w:p>
          <w:p w14:paraId="5D7A8454" w14:textId="77777777" w:rsidR="000B3019" w:rsidRPr="00D8395D" w:rsidRDefault="000B3019" w:rsidP="00A61656">
            <w:pPr>
              <w:pStyle w:val="TableText"/>
            </w:pPr>
            <w:r w:rsidRPr="00D8395D">
              <w:t>Easily distracted, concentration wanders</w:t>
            </w:r>
          </w:p>
          <w:p w14:paraId="5D7A8455" w14:textId="77777777" w:rsidR="000B3019" w:rsidRPr="00D8395D" w:rsidRDefault="000B3019" w:rsidP="00A61656">
            <w:pPr>
              <w:pStyle w:val="TableText"/>
            </w:pPr>
            <w:r w:rsidRPr="00D8395D">
              <w:t xml:space="preserve">Thinks things out before </w:t>
            </w:r>
            <w:proofErr w:type="gramStart"/>
            <w:r w:rsidRPr="00D8395D">
              <w:t>acting</w:t>
            </w:r>
            <w:proofErr w:type="gramEnd"/>
          </w:p>
          <w:p w14:paraId="5D7A8456" w14:textId="77777777" w:rsidR="000B3019" w:rsidRPr="00D8395D" w:rsidRDefault="000B3019" w:rsidP="00A61656">
            <w:pPr>
              <w:pStyle w:val="TableText"/>
            </w:pPr>
            <w:r w:rsidRPr="00D8395D">
              <w:t>Sees tasks through to the end, good attention span</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57" w14:textId="77777777" w:rsidR="000B3019" w:rsidRPr="00D8395D" w:rsidRDefault="000B3019" w:rsidP="00A61656">
            <w:pPr>
              <w:pStyle w:val="TableText"/>
              <w:jc w:val="center"/>
            </w:pPr>
          </w:p>
          <w:p w14:paraId="5D7A8458" w14:textId="77777777" w:rsidR="000B3019" w:rsidRPr="00D8395D" w:rsidRDefault="000B3019" w:rsidP="00A61656">
            <w:pPr>
              <w:pStyle w:val="TableText"/>
              <w:jc w:val="center"/>
            </w:pPr>
            <w:r w:rsidRPr="00D8395D">
              <w:t>0</w:t>
            </w:r>
          </w:p>
          <w:p w14:paraId="5D7A8459" w14:textId="77777777" w:rsidR="000B3019" w:rsidRPr="00D8395D" w:rsidRDefault="000B3019" w:rsidP="00A61656">
            <w:pPr>
              <w:pStyle w:val="TableText"/>
              <w:jc w:val="center"/>
            </w:pPr>
            <w:r w:rsidRPr="00D8395D">
              <w:t>0</w:t>
            </w:r>
          </w:p>
          <w:p w14:paraId="5D7A845A" w14:textId="77777777" w:rsidR="000B3019" w:rsidRPr="00D8395D" w:rsidRDefault="000B3019" w:rsidP="00A61656">
            <w:pPr>
              <w:pStyle w:val="TableText"/>
              <w:jc w:val="center"/>
            </w:pPr>
            <w:r w:rsidRPr="00D8395D">
              <w:t>0</w:t>
            </w:r>
          </w:p>
          <w:p w14:paraId="5D7A845B" w14:textId="77777777" w:rsidR="000B3019" w:rsidRPr="00D8395D" w:rsidRDefault="000B3019" w:rsidP="00A61656">
            <w:pPr>
              <w:pStyle w:val="TableText"/>
              <w:jc w:val="center"/>
            </w:pPr>
            <w:r w:rsidRPr="00D8395D">
              <w:t>2</w:t>
            </w:r>
          </w:p>
          <w:p w14:paraId="5D7A845C" w14:textId="77777777" w:rsidR="000B3019" w:rsidRPr="00D8395D" w:rsidRDefault="000B3019" w:rsidP="00A61656">
            <w:pPr>
              <w:pStyle w:val="TableText"/>
              <w:jc w:val="center"/>
            </w:pPr>
            <w:r w:rsidRPr="00D8395D">
              <w:t>2</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5D" w14:textId="77777777" w:rsidR="000B3019" w:rsidRPr="00D8395D" w:rsidRDefault="000B3019" w:rsidP="00A61656">
            <w:pPr>
              <w:pStyle w:val="TableText"/>
              <w:jc w:val="center"/>
            </w:pPr>
          </w:p>
          <w:p w14:paraId="5D7A845E" w14:textId="77777777" w:rsidR="000B3019" w:rsidRPr="00D8395D" w:rsidRDefault="000B3019" w:rsidP="00A61656">
            <w:pPr>
              <w:pStyle w:val="TableText"/>
              <w:jc w:val="center"/>
            </w:pPr>
            <w:r w:rsidRPr="00D8395D">
              <w:t>1</w:t>
            </w:r>
          </w:p>
          <w:p w14:paraId="5D7A845F" w14:textId="77777777" w:rsidR="000B3019" w:rsidRPr="00D8395D" w:rsidRDefault="000B3019" w:rsidP="00A61656">
            <w:pPr>
              <w:pStyle w:val="TableText"/>
              <w:jc w:val="center"/>
            </w:pPr>
            <w:r w:rsidRPr="00D8395D">
              <w:t>1</w:t>
            </w:r>
          </w:p>
          <w:p w14:paraId="5D7A8460" w14:textId="77777777" w:rsidR="000B3019" w:rsidRPr="00D8395D" w:rsidRDefault="000B3019" w:rsidP="00A61656">
            <w:pPr>
              <w:pStyle w:val="TableText"/>
              <w:jc w:val="center"/>
            </w:pPr>
            <w:r w:rsidRPr="00D8395D">
              <w:t>1</w:t>
            </w:r>
          </w:p>
          <w:p w14:paraId="5D7A8461" w14:textId="77777777" w:rsidR="000B3019" w:rsidRPr="00D8395D" w:rsidRDefault="000B3019" w:rsidP="00A61656">
            <w:pPr>
              <w:pStyle w:val="TableText"/>
              <w:jc w:val="center"/>
            </w:pPr>
            <w:r w:rsidRPr="00D8395D">
              <w:t>1</w:t>
            </w:r>
          </w:p>
          <w:p w14:paraId="5D7A8462" w14:textId="77777777" w:rsidR="000B3019" w:rsidRPr="00D8395D" w:rsidRDefault="000B3019" w:rsidP="00A61656">
            <w:pPr>
              <w:pStyle w:val="TableText"/>
              <w:jc w:val="center"/>
            </w:pPr>
            <w:r w:rsidRPr="00D8395D">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63" w14:textId="77777777" w:rsidR="000B3019" w:rsidRPr="00D8395D" w:rsidRDefault="000B3019" w:rsidP="00A61656">
            <w:pPr>
              <w:pStyle w:val="TableText"/>
              <w:jc w:val="center"/>
            </w:pPr>
          </w:p>
          <w:p w14:paraId="5D7A8464" w14:textId="77777777" w:rsidR="000B3019" w:rsidRPr="00D8395D" w:rsidRDefault="000B3019" w:rsidP="00A61656">
            <w:pPr>
              <w:pStyle w:val="TableText"/>
              <w:jc w:val="center"/>
            </w:pPr>
            <w:r w:rsidRPr="00D8395D">
              <w:t>2</w:t>
            </w:r>
          </w:p>
          <w:p w14:paraId="5D7A8465" w14:textId="77777777" w:rsidR="000B3019" w:rsidRPr="00D8395D" w:rsidRDefault="000B3019" w:rsidP="00A61656">
            <w:pPr>
              <w:pStyle w:val="TableText"/>
              <w:jc w:val="center"/>
            </w:pPr>
            <w:r w:rsidRPr="00D8395D">
              <w:t>2</w:t>
            </w:r>
          </w:p>
          <w:p w14:paraId="5D7A8466" w14:textId="77777777" w:rsidR="000B3019" w:rsidRPr="00D8395D" w:rsidRDefault="000B3019" w:rsidP="00A61656">
            <w:pPr>
              <w:pStyle w:val="TableText"/>
              <w:jc w:val="center"/>
            </w:pPr>
            <w:r w:rsidRPr="00D8395D">
              <w:t>2</w:t>
            </w:r>
          </w:p>
          <w:p w14:paraId="5D7A8467" w14:textId="77777777" w:rsidR="000B3019" w:rsidRPr="00D8395D" w:rsidRDefault="000B3019" w:rsidP="00A61656">
            <w:pPr>
              <w:pStyle w:val="TableText"/>
              <w:jc w:val="center"/>
            </w:pPr>
            <w:r w:rsidRPr="00D8395D">
              <w:t>0</w:t>
            </w:r>
          </w:p>
          <w:p w14:paraId="5D7A8468" w14:textId="77777777" w:rsidR="000B3019" w:rsidRPr="00D8395D" w:rsidRDefault="000B3019" w:rsidP="00A61656">
            <w:pPr>
              <w:pStyle w:val="TableText"/>
              <w:jc w:val="center"/>
            </w:pPr>
            <w:r w:rsidRPr="00D8395D">
              <w:t>0</w:t>
            </w:r>
          </w:p>
        </w:tc>
      </w:tr>
      <w:tr w:rsidR="000B3019" w:rsidRPr="00D8395D" w14:paraId="5D7A8482"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6A" w14:textId="77777777" w:rsidR="000B3019" w:rsidRPr="00D8395D" w:rsidRDefault="000B3019" w:rsidP="00A61656">
            <w:pPr>
              <w:pStyle w:val="TableText"/>
            </w:pPr>
            <w:r w:rsidRPr="00D8395D">
              <w:rPr>
                <w:b/>
              </w:rPr>
              <w:t>Peer problems scale</w:t>
            </w:r>
          </w:p>
          <w:p w14:paraId="5D7A846B" w14:textId="77777777" w:rsidR="000B3019" w:rsidRPr="00D8395D" w:rsidRDefault="000B3019" w:rsidP="00A61656">
            <w:pPr>
              <w:pStyle w:val="TableText"/>
            </w:pPr>
            <w:r w:rsidRPr="00D8395D">
              <w:t xml:space="preserve">Rather solitary, tends to play </w:t>
            </w:r>
            <w:proofErr w:type="gramStart"/>
            <w:r w:rsidRPr="00D8395D">
              <w:t>alone</w:t>
            </w:r>
            <w:proofErr w:type="gramEnd"/>
          </w:p>
          <w:p w14:paraId="5D7A846C" w14:textId="77777777" w:rsidR="000B3019" w:rsidRPr="00D8395D" w:rsidRDefault="000B3019" w:rsidP="00A61656">
            <w:pPr>
              <w:pStyle w:val="TableText"/>
            </w:pPr>
            <w:r w:rsidRPr="00D8395D">
              <w:t>Has at least one good friend</w:t>
            </w:r>
          </w:p>
          <w:p w14:paraId="5D7A846D" w14:textId="77777777" w:rsidR="000B3019" w:rsidRPr="00D8395D" w:rsidRDefault="000B3019" w:rsidP="00A61656">
            <w:pPr>
              <w:pStyle w:val="TableText"/>
            </w:pPr>
            <w:r w:rsidRPr="00D8395D">
              <w:t>Generally liked by other children</w:t>
            </w:r>
          </w:p>
          <w:p w14:paraId="5D7A846E" w14:textId="77777777" w:rsidR="000B3019" w:rsidRPr="00D8395D" w:rsidRDefault="000B3019" w:rsidP="00A61656">
            <w:pPr>
              <w:pStyle w:val="TableText"/>
            </w:pPr>
            <w:r w:rsidRPr="00D8395D">
              <w:t xml:space="preserve">Picked on or bullied by other </w:t>
            </w:r>
            <w:proofErr w:type="gramStart"/>
            <w:r w:rsidRPr="00D8395D">
              <w:t>children</w:t>
            </w:r>
            <w:proofErr w:type="gramEnd"/>
          </w:p>
          <w:p w14:paraId="5D7A846F" w14:textId="77777777" w:rsidR="000B3019" w:rsidRPr="00D8395D" w:rsidRDefault="000B3019" w:rsidP="00A61656">
            <w:pPr>
              <w:pStyle w:val="TableText"/>
            </w:pPr>
            <w:r w:rsidRPr="00D8395D">
              <w:t>Gets on better with adults than with other children</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70" w14:textId="77777777" w:rsidR="000B3019" w:rsidRPr="00D8395D" w:rsidRDefault="000B3019" w:rsidP="00A61656">
            <w:pPr>
              <w:pStyle w:val="TableText"/>
              <w:jc w:val="center"/>
            </w:pPr>
          </w:p>
          <w:p w14:paraId="5D7A8471" w14:textId="77777777" w:rsidR="000B3019" w:rsidRPr="00D8395D" w:rsidRDefault="000B3019" w:rsidP="00A61656">
            <w:pPr>
              <w:pStyle w:val="TableText"/>
              <w:jc w:val="center"/>
            </w:pPr>
            <w:r w:rsidRPr="00D8395D">
              <w:t>0</w:t>
            </w:r>
          </w:p>
          <w:p w14:paraId="5D7A8472" w14:textId="77777777" w:rsidR="000B3019" w:rsidRPr="00D8395D" w:rsidRDefault="000B3019" w:rsidP="00A61656">
            <w:pPr>
              <w:pStyle w:val="TableText"/>
              <w:jc w:val="center"/>
            </w:pPr>
            <w:r w:rsidRPr="00D8395D">
              <w:t>2</w:t>
            </w:r>
          </w:p>
          <w:p w14:paraId="5D7A8473" w14:textId="77777777" w:rsidR="000B3019" w:rsidRPr="00D8395D" w:rsidRDefault="000B3019" w:rsidP="00A61656">
            <w:pPr>
              <w:pStyle w:val="TableText"/>
              <w:jc w:val="center"/>
            </w:pPr>
            <w:r w:rsidRPr="00D8395D">
              <w:t>2</w:t>
            </w:r>
          </w:p>
          <w:p w14:paraId="5D7A8474" w14:textId="77777777" w:rsidR="000B3019" w:rsidRPr="00D8395D" w:rsidRDefault="000B3019" w:rsidP="00A61656">
            <w:pPr>
              <w:pStyle w:val="TableText"/>
              <w:jc w:val="center"/>
            </w:pPr>
            <w:r w:rsidRPr="00D8395D">
              <w:t>0</w:t>
            </w:r>
          </w:p>
          <w:p w14:paraId="5D7A8475" w14:textId="77777777" w:rsidR="000B3019" w:rsidRPr="00D8395D" w:rsidRDefault="000B3019" w:rsidP="00A61656">
            <w:pPr>
              <w:pStyle w:val="TableText"/>
              <w:jc w:val="center"/>
            </w:pPr>
            <w:r w:rsidRPr="00D8395D">
              <w:t>0</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76" w14:textId="77777777" w:rsidR="000B3019" w:rsidRPr="00D8395D" w:rsidRDefault="000B3019" w:rsidP="00A61656">
            <w:pPr>
              <w:pStyle w:val="TableText"/>
              <w:jc w:val="center"/>
            </w:pPr>
          </w:p>
          <w:p w14:paraId="5D7A8477" w14:textId="77777777" w:rsidR="000B3019" w:rsidRPr="00D8395D" w:rsidRDefault="000B3019" w:rsidP="00A61656">
            <w:pPr>
              <w:pStyle w:val="TableText"/>
              <w:jc w:val="center"/>
            </w:pPr>
            <w:r w:rsidRPr="00D8395D">
              <w:t>1</w:t>
            </w:r>
          </w:p>
          <w:p w14:paraId="5D7A8478" w14:textId="77777777" w:rsidR="000B3019" w:rsidRPr="00D8395D" w:rsidRDefault="000B3019" w:rsidP="00A61656">
            <w:pPr>
              <w:pStyle w:val="TableText"/>
              <w:jc w:val="center"/>
            </w:pPr>
            <w:r w:rsidRPr="00D8395D">
              <w:t>1</w:t>
            </w:r>
          </w:p>
          <w:p w14:paraId="5D7A8479" w14:textId="77777777" w:rsidR="000B3019" w:rsidRPr="00D8395D" w:rsidRDefault="000B3019" w:rsidP="00A61656">
            <w:pPr>
              <w:pStyle w:val="TableText"/>
              <w:jc w:val="center"/>
            </w:pPr>
            <w:r w:rsidRPr="00D8395D">
              <w:t>1</w:t>
            </w:r>
          </w:p>
          <w:p w14:paraId="5D7A847A" w14:textId="77777777" w:rsidR="000B3019" w:rsidRPr="00D8395D" w:rsidRDefault="000B3019" w:rsidP="00A61656">
            <w:pPr>
              <w:pStyle w:val="TableText"/>
              <w:jc w:val="center"/>
            </w:pPr>
            <w:r w:rsidRPr="00D8395D">
              <w:t>1</w:t>
            </w:r>
          </w:p>
          <w:p w14:paraId="5D7A847B" w14:textId="77777777" w:rsidR="000B3019" w:rsidRPr="00D8395D" w:rsidRDefault="000B3019" w:rsidP="00A61656">
            <w:pPr>
              <w:pStyle w:val="TableText"/>
              <w:jc w:val="center"/>
            </w:pPr>
            <w:r w:rsidRPr="00D8395D">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7C" w14:textId="77777777" w:rsidR="000B3019" w:rsidRPr="00D8395D" w:rsidRDefault="000B3019" w:rsidP="00A61656">
            <w:pPr>
              <w:pStyle w:val="TableText"/>
              <w:jc w:val="center"/>
            </w:pPr>
          </w:p>
          <w:p w14:paraId="5D7A847D" w14:textId="77777777" w:rsidR="000B3019" w:rsidRPr="00D8395D" w:rsidRDefault="000B3019" w:rsidP="00A61656">
            <w:pPr>
              <w:pStyle w:val="TableText"/>
              <w:jc w:val="center"/>
            </w:pPr>
            <w:r w:rsidRPr="00D8395D">
              <w:t>2</w:t>
            </w:r>
          </w:p>
          <w:p w14:paraId="5D7A847E" w14:textId="77777777" w:rsidR="000B3019" w:rsidRPr="00D8395D" w:rsidRDefault="000B3019" w:rsidP="00A61656">
            <w:pPr>
              <w:pStyle w:val="TableText"/>
              <w:jc w:val="center"/>
            </w:pPr>
            <w:r w:rsidRPr="00D8395D">
              <w:t>0</w:t>
            </w:r>
          </w:p>
          <w:p w14:paraId="5D7A847F" w14:textId="77777777" w:rsidR="000B3019" w:rsidRPr="00D8395D" w:rsidRDefault="000B3019" w:rsidP="00A61656">
            <w:pPr>
              <w:pStyle w:val="TableText"/>
              <w:jc w:val="center"/>
            </w:pPr>
            <w:r w:rsidRPr="00D8395D">
              <w:t>0</w:t>
            </w:r>
          </w:p>
          <w:p w14:paraId="5D7A8480" w14:textId="77777777" w:rsidR="000B3019" w:rsidRPr="00D8395D" w:rsidRDefault="000B3019" w:rsidP="00A61656">
            <w:pPr>
              <w:pStyle w:val="TableText"/>
              <w:jc w:val="center"/>
            </w:pPr>
            <w:r w:rsidRPr="00D8395D">
              <w:t>2</w:t>
            </w:r>
          </w:p>
          <w:p w14:paraId="5D7A8481" w14:textId="77777777" w:rsidR="000B3019" w:rsidRPr="00D8395D" w:rsidRDefault="000B3019" w:rsidP="00A61656">
            <w:pPr>
              <w:pStyle w:val="TableText"/>
              <w:jc w:val="center"/>
            </w:pPr>
            <w:r w:rsidRPr="00D8395D">
              <w:t>2</w:t>
            </w:r>
          </w:p>
        </w:tc>
      </w:tr>
      <w:tr w:rsidR="000B3019" w:rsidRPr="00D8395D" w14:paraId="5D7A849B" w14:textId="77777777" w:rsidTr="002E15EC">
        <w:trPr>
          <w:cantSplit/>
        </w:trPr>
        <w:tc>
          <w:tcPr>
            <w:tcW w:w="4395" w:type="dxa"/>
            <w:tcBorders>
              <w:top w:val="single" w:sz="4" w:space="0" w:color="A6A6A6" w:themeColor="background1" w:themeShade="A6"/>
            </w:tcBorders>
            <w:shd w:val="clear" w:color="auto" w:fill="auto"/>
          </w:tcPr>
          <w:p w14:paraId="5D7A8483" w14:textId="77777777" w:rsidR="000B3019" w:rsidRPr="00D8395D" w:rsidRDefault="000B3019" w:rsidP="00A61656">
            <w:pPr>
              <w:pStyle w:val="TableText"/>
            </w:pPr>
            <w:r w:rsidRPr="00D8395D">
              <w:rPr>
                <w:b/>
              </w:rPr>
              <w:t>Prosocial scale</w:t>
            </w:r>
          </w:p>
          <w:p w14:paraId="5D7A8484" w14:textId="77777777" w:rsidR="000B3019" w:rsidRPr="00D8395D" w:rsidRDefault="000B3019" w:rsidP="00A61656">
            <w:pPr>
              <w:pStyle w:val="TableText"/>
            </w:pPr>
            <w:r w:rsidRPr="00D8395D">
              <w:t>Considerate of other people</w:t>
            </w:r>
            <w:r w:rsidR="002712BF" w:rsidRPr="00D8395D">
              <w:t>’</w:t>
            </w:r>
            <w:r w:rsidRPr="00D8395D">
              <w:t>s feelings</w:t>
            </w:r>
          </w:p>
          <w:p w14:paraId="5D7A8485" w14:textId="77777777" w:rsidR="000B3019" w:rsidRPr="00D8395D" w:rsidRDefault="000B3019" w:rsidP="00A61656">
            <w:pPr>
              <w:pStyle w:val="TableText"/>
            </w:pPr>
            <w:r w:rsidRPr="00D8395D">
              <w:t>Shares readily with other children</w:t>
            </w:r>
          </w:p>
          <w:p w14:paraId="5D7A8486" w14:textId="77777777" w:rsidR="000B3019" w:rsidRPr="00D8395D" w:rsidRDefault="000B3019" w:rsidP="00A61656">
            <w:pPr>
              <w:pStyle w:val="TableText"/>
            </w:pPr>
            <w:r w:rsidRPr="00D8395D">
              <w:t xml:space="preserve">Helpful if someone is hurt, upset or feeling </w:t>
            </w:r>
            <w:proofErr w:type="gramStart"/>
            <w:r w:rsidRPr="00D8395D">
              <w:t>ill</w:t>
            </w:r>
            <w:proofErr w:type="gramEnd"/>
          </w:p>
          <w:p w14:paraId="5D7A8487" w14:textId="77777777" w:rsidR="000B3019" w:rsidRPr="00D8395D" w:rsidRDefault="000B3019" w:rsidP="00A61656">
            <w:pPr>
              <w:pStyle w:val="TableText"/>
            </w:pPr>
            <w:r w:rsidRPr="00D8395D">
              <w:t>Kind to younger children</w:t>
            </w:r>
          </w:p>
          <w:p w14:paraId="5D7A8488" w14:textId="77777777" w:rsidR="000B3019" w:rsidRPr="00D8395D" w:rsidRDefault="000B3019" w:rsidP="00A61656">
            <w:pPr>
              <w:pStyle w:val="TableText"/>
            </w:pPr>
            <w:r w:rsidRPr="00D8395D">
              <w:t>Often volunteers to help others</w:t>
            </w:r>
          </w:p>
        </w:tc>
        <w:tc>
          <w:tcPr>
            <w:tcW w:w="1228" w:type="dxa"/>
            <w:tcBorders>
              <w:top w:val="single" w:sz="4" w:space="0" w:color="A6A6A6" w:themeColor="background1" w:themeShade="A6"/>
            </w:tcBorders>
            <w:shd w:val="clear" w:color="auto" w:fill="auto"/>
          </w:tcPr>
          <w:p w14:paraId="5D7A8489" w14:textId="77777777" w:rsidR="000B3019" w:rsidRPr="00D8395D" w:rsidRDefault="000B3019" w:rsidP="00A61656">
            <w:pPr>
              <w:pStyle w:val="TableText"/>
              <w:jc w:val="center"/>
            </w:pPr>
          </w:p>
          <w:p w14:paraId="5D7A848A" w14:textId="77777777" w:rsidR="000B3019" w:rsidRPr="00D8395D" w:rsidRDefault="000B3019" w:rsidP="00A61656">
            <w:pPr>
              <w:pStyle w:val="TableText"/>
              <w:jc w:val="center"/>
            </w:pPr>
            <w:r w:rsidRPr="00D8395D">
              <w:t>0</w:t>
            </w:r>
          </w:p>
          <w:p w14:paraId="5D7A848B" w14:textId="77777777" w:rsidR="000B3019" w:rsidRPr="00D8395D" w:rsidRDefault="000B3019" w:rsidP="00A61656">
            <w:pPr>
              <w:pStyle w:val="TableText"/>
              <w:jc w:val="center"/>
            </w:pPr>
            <w:r w:rsidRPr="00D8395D">
              <w:t>0</w:t>
            </w:r>
          </w:p>
          <w:p w14:paraId="5D7A848C" w14:textId="77777777" w:rsidR="000B3019" w:rsidRPr="00D8395D" w:rsidRDefault="000B3019" w:rsidP="00A61656">
            <w:pPr>
              <w:pStyle w:val="TableText"/>
              <w:jc w:val="center"/>
            </w:pPr>
            <w:r w:rsidRPr="00D8395D">
              <w:t>0</w:t>
            </w:r>
          </w:p>
          <w:p w14:paraId="5D7A848D" w14:textId="77777777" w:rsidR="000B3019" w:rsidRPr="00D8395D" w:rsidRDefault="000B3019" w:rsidP="00A61656">
            <w:pPr>
              <w:pStyle w:val="TableText"/>
              <w:jc w:val="center"/>
            </w:pPr>
            <w:r w:rsidRPr="00D8395D">
              <w:t>0</w:t>
            </w:r>
          </w:p>
          <w:p w14:paraId="5D7A848E" w14:textId="77777777" w:rsidR="000B3019" w:rsidRPr="00D8395D" w:rsidRDefault="000B3019" w:rsidP="00A61656">
            <w:pPr>
              <w:pStyle w:val="TableText"/>
              <w:jc w:val="center"/>
            </w:pPr>
            <w:r w:rsidRPr="00D8395D">
              <w:t>0</w:t>
            </w:r>
          </w:p>
        </w:tc>
        <w:tc>
          <w:tcPr>
            <w:tcW w:w="1228" w:type="dxa"/>
            <w:tcBorders>
              <w:top w:val="single" w:sz="4" w:space="0" w:color="A6A6A6" w:themeColor="background1" w:themeShade="A6"/>
            </w:tcBorders>
            <w:shd w:val="clear" w:color="auto" w:fill="auto"/>
          </w:tcPr>
          <w:p w14:paraId="5D7A848F" w14:textId="77777777" w:rsidR="000B3019" w:rsidRPr="00D8395D" w:rsidRDefault="000B3019" w:rsidP="00A61656">
            <w:pPr>
              <w:pStyle w:val="TableText"/>
              <w:jc w:val="center"/>
            </w:pPr>
          </w:p>
          <w:p w14:paraId="5D7A8490" w14:textId="77777777" w:rsidR="000B3019" w:rsidRPr="00D8395D" w:rsidRDefault="000B3019" w:rsidP="00A61656">
            <w:pPr>
              <w:pStyle w:val="TableText"/>
              <w:jc w:val="center"/>
            </w:pPr>
            <w:r w:rsidRPr="00D8395D">
              <w:t>1</w:t>
            </w:r>
          </w:p>
          <w:p w14:paraId="5D7A8491" w14:textId="77777777" w:rsidR="000B3019" w:rsidRPr="00D8395D" w:rsidRDefault="000B3019" w:rsidP="00A61656">
            <w:pPr>
              <w:pStyle w:val="TableText"/>
              <w:jc w:val="center"/>
            </w:pPr>
            <w:r w:rsidRPr="00D8395D">
              <w:t>1</w:t>
            </w:r>
          </w:p>
          <w:p w14:paraId="5D7A8492" w14:textId="77777777" w:rsidR="000B3019" w:rsidRPr="00D8395D" w:rsidRDefault="000B3019" w:rsidP="00A61656">
            <w:pPr>
              <w:pStyle w:val="TableText"/>
              <w:jc w:val="center"/>
            </w:pPr>
            <w:r w:rsidRPr="00D8395D">
              <w:t>1</w:t>
            </w:r>
          </w:p>
          <w:p w14:paraId="5D7A8493" w14:textId="77777777" w:rsidR="000B3019" w:rsidRPr="00D8395D" w:rsidRDefault="000B3019" w:rsidP="00A61656">
            <w:pPr>
              <w:pStyle w:val="TableText"/>
              <w:jc w:val="center"/>
            </w:pPr>
            <w:r w:rsidRPr="00D8395D">
              <w:t>1</w:t>
            </w:r>
          </w:p>
          <w:p w14:paraId="5D7A8494" w14:textId="77777777" w:rsidR="000B3019" w:rsidRPr="00D8395D" w:rsidRDefault="000B3019" w:rsidP="00A61656">
            <w:pPr>
              <w:pStyle w:val="TableText"/>
              <w:jc w:val="center"/>
            </w:pPr>
            <w:r w:rsidRPr="00D8395D">
              <w:t>1</w:t>
            </w:r>
          </w:p>
        </w:tc>
        <w:tc>
          <w:tcPr>
            <w:tcW w:w="1229" w:type="dxa"/>
            <w:tcBorders>
              <w:top w:val="single" w:sz="4" w:space="0" w:color="A6A6A6" w:themeColor="background1" w:themeShade="A6"/>
            </w:tcBorders>
            <w:shd w:val="clear" w:color="auto" w:fill="auto"/>
          </w:tcPr>
          <w:p w14:paraId="5D7A8495" w14:textId="77777777" w:rsidR="000B3019" w:rsidRPr="00D8395D" w:rsidRDefault="000B3019" w:rsidP="00A61656">
            <w:pPr>
              <w:pStyle w:val="TableText"/>
              <w:jc w:val="center"/>
            </w:pPr>
          </w:p>
          <w:p w14:paraId="5D7A8496" w14:textId="77777777" w:rsidR="000B3019" w:rsidRPr="00D8395D" w:rsidRDefault="000B3019" w:rsidP="00A61656">
            <w:pPr>
              <w:pStyle w:val="TableText"/>
              <w:jc w:val="center"/>
            </w:pPr>
            <w:r w:rsidRPr="00D8395D">
              <w:t>2</w:t>
            </w:r>
          </w:p>
          <w:p w14:paraId="5D7A8497" w14:textId="77777777" w:rsidR="000B3019" w:rsidRPr="00D8395D" w:rsidRDefault="000B3019" w:rsidP="00A61656">
            <w:pPr>
              <w:pStyle w:val="TableText"/>
              <w:jc w:val="center"/>
            </w:pPr>
            <w:r w:rsidRPr="00D8395D">
              <w:t>2</w:t>
            </w:r>
          </w:p>
          <w:p w14:paraId="5D7A8498" w14:textId="77777777" w:rsidR="000B3019" w:rsidRPr="00D8395D" w:rsidRDefault="000B3019" w:rsidP="00A61656">
            <w:pPr>
              <w:pStyle w:val="TableText"/>
              <w:jc w:val="center"/>
            </w:pPr>
            <w:r w:rsidRPr="00D8395D">
              <w:t>2</w:t>
            </w:r>
          </w:p>
          <w:p w14:paraId="5D7A8499" w14:textId="77777777" w:rsidR="000B3019" w:rsidRPr="00D8395D" w:rsidRDefault="000B3019" w:rsidP="00A61656">
            <w:pPr>
              <w:pStyle w:val="TableText"/>
              <w:jc w:val="center"/>
            </w:pPr>
            <w:r w:rsidRPr="00D8395D">
              <w:t>2</w:t>
            </w:r>
          </w:p>
          <w:p w14:paraId="5D7A849A" w14:textId="77777777" w:rsidR="000B3019" w:rsidRPr="00D8395D" w:rsidRDefault="000B3019" w:rsidP="00A61656">
            <w:pPr>
              <w:pStyle w:val="TableText"/>
              <w:jc w:val="center"/>
            </w:pPr>
            <w:r w:rsidRPr="00D8395D">
              <w:t>2</w:t>
            </w:r>
          </w:p>
        </w:tc>
      </w:tr>
    </w:tbl>
    <w:p w14:paraId="5D7A849C" w14:textId="77777777" w:rsidR="000B3019" w:rsidRPr="00D8395D" w:rsidRDefault="000B3019" w:rsidP="002E15EC">
      <w:pPr>
        <w:pStyle w:val="Source"/>
        <w:rPr>
          <w:lang w:eastAsia="en-NZ"/>
        </w:rPr>
      </w:pPr>
      <w:r w:rsidRPr="00D8395D">
        <w:rPr>
          <w:lang w:eastAsia="en-NZ"/>
        </w:rPr>
        <w:t>Source: (c) Robert Goodman 2005</w:t>
      </w:r>
    </w:p>
    <w:p w14:paraId="5D7A849E" w14:textId="025C8F23" w:rsidR="000B3019" w:rsidRPr="00D8395D" w:rsidRDefault="000B3019" w:rsidP="002E15EC">
      <w:pPr>
        <w:pStyle w:val="Heading4"/>
      </w:pPr>
      <w:r w:rsidRPr="00D8395D">
        <w:t xml:space="preserve">Scoring of </w:t>
      </w:r>
      <w:r w:rsidR="00340FFF" w:rsidRPr="00D8395D">
        <w:t>the Strengths and Difficulties Questionnaire</w:t>
      </w:r>
    </w:p>
    <w:p w14:paraId="5D7A849F" w14:textId="42452DC7" w:rsidR="000B3019" w:rsidRPr="00D8395D" w:rsidRDefault="000B3019" w:rsidP="002E15EC">
      <w:r w:rsidRPr="00D8395D">
        <w:t>A total difficulties score can be calculated by totalling the emotional symptoms, conduct problems, hyperactivity, and peer problems scales, which can indicate the overall risk of mental health problems. Approximately 10</w:t>
      </w:r>
      <w:r w:rsidR="00F17058" w:rsidRPr="00D8395D">
        <w:t>%</w:t>
      </w:r>
      <w:r w:rsidRPr="00D8395D">
        <w:t xml:space="preserve"> of a community sample scores in the abnormal band on any given score, with a further 10</w:t>
      </w:r>
      <w:r w:rsidR="00F17058" w:rsidRPr="00D8395D">
        <w:t>%</w:t>
      </w:r>
      <w:r w:rsidRPr="00D8395D">
        <w:t xml:space="preserve"> scoring in the borderline band (</w:t>
      </w:r>
      <w:hyperlink r:id="rId30" w:history="1">
        <w:r w:rsidRPr="00D8395D">
          <w:rPr>
            <w:rStyle w:val="Hyperlink"/>
          </w:rPr>
          <w:t>sdqinfo.org</w:t>
        </w:r>
      </w:hyperlink>
      <w:r w:rsidRPr="00D8395D">
        <w:t>). Exact proportions vary according to country, age and gender.</w:t>
      </w:r>
    </w:p>
    <w:p w14:paraId="5D7A84A1" w14:textId="77777777" w:rsidR="000B3019" w:rsidRPr="00D8395D" w:rsidRDefault="000B3019" w:rsidP="4F3318C2">
      <w:pPr>
        <w:pStyle w:val="Heading3"/>
        <w:numPr>
          <w:ilvl w:val="0"/>
          <w:numId w:val="0"/>
        </w:numPr>
      </w:pPr>
      <w:r w:rsidRPr="00D8395D">
        <w:t>Parental stress</w:t>
      </w:r>
    </w:p>
    <w:p w14:paraId="5D7A84A2" w14:textId="04590015" w:rsidR="000B3019" w:rsidRPr="00D8395D" w:rsidRDefault="000B3019" w:rsidP="002E15EC">
      <w:r w:rsidRPr="00D8395D">
        <w:t>The parental stress section contains five questions for the parent or caregiver on how they felt while caring for their child and whether they have access to day-to-day emotional support for raising children. The questions were included in the NZHS for 2012/13, 2014/15, 2015/16</w:t>
      </w:r>
      <w:r w:rsidR="00DA1CC6" w:rsidRPr="00D8395D">
        <w:t xml:space="preserve">, </w:t>
      </w:r>
      <w:r w:rsidRPr="00D8395D">
        <w:t>2016/17</w:t>
      </w:r>
      <w:r w:rsidR="00F34404" w:rsidRPr="00D8395D">
        <w:t>, 2020/21</w:t>
      </w:r>
      <w:r w:rsidR="0060233F" w:rsidRPr="00D8395D">
        <w:t>,</w:t>
      </w:r>
      <w:r w:rsidR="00DA1CC6" w:rsidRPr="00D8395D">
        <w:t xml:space="preserve"> </w:t>
      </w:r>
      <w:r w:rsidR="00F34404" w:rsidRPr="00D8395D">
        <w:t>2021</w:t>
      </w:r>
      <w:r w:rsidR="00DA1CC6" w:rsidRPr="00D8395D">
        <w:t>/</w:t>
      </w:r>
      <w:r w:rsidR="00F34404" w:rsidRPr="00D8395D">
        <w:t>22</w:t>
      </w:r>
      <w:r w:rsidR="00D25483" w:rsidRPr="00D8395D">
        <w:t>,</w:t>
      </w:r>
      <w:r w:rsidR="0060233F" w:rsidRPr="00D8395D">
        <w:t xml:space="preserve"> 2022/23</w:t>
      </w:r>
      <w:r w:rsidR="00D25483" w:rsidRPr="00D8395D">
        <w:t xml:space="preserve"> and 2023/24</w:t>
      </w:r>
      <w:r w:rsidRPr="00D8395D">
        <w:t>.</w:t>
      </w:r>
    </w:p>
    <w:p w14:paraId="5D7A84A3" w14:textId="77777777" w:rsidR="000B3019" w:rsidRPr="00D8395D" w:rsidRDefault="000B3019" w:rsidP="002E15EC"/>
    <w:p w14:paraId="5D7A84A4" w14:textId="77777777" w:rsidR="000B3019" w:rsidRPr="00D8395D" w:rsidRDefault="000B3019" w:rsidP="002E15EC">
      <w:r w:rsidRPr="00D8395D">
        <w:t>These questions are originally taken from the National Survey of America</w:t>
      </w:r>
      <w:r w:rsidR="002712BF" w:rsidRPr="00D8395D">
        <w:t>’</w:t>
      </w:r>
      <w:r w:rsidRPr="00D8395D">
        <w:t>s Families, 1997, revised for the United States National Study of Children</w:t>
      </w:r>
      <w:r w:rsidR="002712BF" w:rsidRPr="00D8395D">
        <w:t>’</w:t>
      </w:r>
      <w:r w:rsidRPr="00D8395D">
        <w:t>s Health in 2007.</w:t>
      </w:r>
    </w:p>
    <w:p w14:paraId="5D7A84A6" w14:textId="15A6BD19" w:rsidR="000B3019" w:rsidRPr="00D8395D" w:rsidRDefault="000B3019" w:rsidP="00E83E8D">
      <w:pPr>
        <w:pStyle w:val="Heading2"/>
      </w:pPr>
      <w:bookmarkStart w:id="175" w:name="_Toc88744028"/>
      <w:bookmarkStart w:id="176" w:name="_Toc180177237"/>
      <w:r w:rsidRPr="00D8395D">
        <w:t>Household food security</w:t>
      </w:r>
      <w:bookmarkEnd w:id="175"/>
      <w:bookmarkEnd w:id="176"/>
    </w:p>
    <w:p w14:paraId="5D7A84A7" w14:textId="06F6140A" w:rsidR="002712BF" w:rsidRPr="00D8395D" w:rsidRDefault="00605FEA" w:rsidP="002E15EC">
      <w:r w:rsidRPr="00D8395D">
        <w:t>This</w:t>
      </w:r>
      <w:r w:rsidR="000B3019" w:rsidRPr="00D8395D">
        <w:t xml:space="preserve"> comprises an eight-item food security questionnaire developed by Winsome Parnell from the Department of Human Nutrition at the University of Otago. The items were developed from both a review of the literature and focus group research. The focus groups aimed to ensure the statements reflected the experience of Māori, Pacific and low-income households faced with difficulties accessing appropriate food (Parnell et al 2001).</w:t>
      </w:r>
    </w:p>
    <w:p w14:paraId="5D7A84A8" w14:textId="77777777" w:rsidR="000B3019" w:rsidRPr="00D8395D" w:rsidRDefault="000B3019" w:rsidP="002E15EC"/>
    <w:p w14:paraId="5D7A84A9" w14:textId="54C5054F" w:rsidR="000B3019" w:rsidRPr="00D8395D" w:rsidRDefault="000B3019" w:rsidP="002E15EC">
      <w:r w:rsidRPr="00D8395D">
        <w:t xml:space="preserve">These questions measure the extent to which New Zealand households have access to nutritionally adequate and safe foods. The questionnaire has internal and external validity (Parnell 2005) and was previously used in the child NZHS for 2012/13, 2014/15 and 2015/16, the adult and child NZHS for 2019/20, </w:t>
      </w:r>
      <w:r w:rsidR="00F24C1D" w:rsidRPr="00D8395D">
        <w:t xml:space="preserve">the child NZHS </w:t>
      </w:r>
      <w:r w:rsidR="00750158" w:rsidRPr="00D8395D">
        <w:t>from</w:t>
      </w:r>
      <w:r w:rsidR="00F24C1D" w:rsidRPr="00D8395D">
        <w:t xml:space="preserve"> 2020/21 </w:t>
      </w:r>
      <w:r w:rsidR="00750158" w:rsidRPr="00D8395D">
        <w:t xml:space="preserve">onwards </w:t>
      </w:r>
      <w:r w:rsidRPr="00D8395D">
        <w:t>as well as the:</w:t>
      </w:r>
    </w:p>
    <w:p w14:paraId="5D7A84AA" w14:textId="77777777" w:rsidR="000B3019" w:rsidRPr="00D8395D" w:rsidRDefault="000B3019" w:rsidP="00052A63">
      <w:pPr>
        <w:pStyle w:val="Bullet"/>
        <w:numPr>
          <w:ilvl w:val="0"/>
          <w:numId w:val="19"/>
        </w:numPr>
      </w:pPr>
      <w:r w:rsidRPr="00D8395D">
        <w:t>1997 National Nutrition Survey</w:t>
      </w:r>
    </w:p>
    <w:p w14:paraId="5D7A84AB" w14:textId="77777777" w:rsidR="000B3019" w:rsidRPr="00D8395D" w:rsidRDefault="000B3019" w:rsidP="00052A63">
      <w:pPr>
        <w:pStyle w:val="Bullet"/>
        <w:numPr>
          <w:ilvl w:val="0"/>
          <w:numId w:val="19"/>
        </w:numPr>
      </w:pPr>
      <w:r w:rsidRPr="00D8395D">
        <w:t>2002 National Children</w:t>
      </w:r>
      <w:r w:rsidR="002712BF" w:rsidRPr="00D8395D">
        <w:t>’</w:t>
      </w:r>
      <w:r w:rsidRPr="00D8395D">
        <w:t>s Nutrition Survey</w:t>
      </w:r>
    </w:p>
    <w:p w14:paraId="5D7A84AC" w14:textId="77777777" w:rsidR="000B3019" w:rsidRPr="00D8395D" w:rsidRDefault="000B3019" w:rsidP="00052A63">
      <w:pPr>
        <w:pStyle w:val="Bullet"/>
        <w:numPr>
          <w:ilvl w:val="0"/>
          <w:numId w:val="19"/>
        </w:numPr>
      </w:pPr>
      <w:r w:rsidRPr="00D8395D">
        <w:t>2008/09 New Zealand Adult Nutrition Survey.</w:t>
      </w:r>
    </w:p>
    <w:p w14:paraId="5D7A84AD" w14:textId="7F9C4221" w:rsidR="002E15EC" w:rsidRPr="00D8395D" w:rsidRDefault="002E15EC" w:rsidP="002E15EC"/>
    <w:p w14:paraId="0F5D4FB1" w14:textId="4EE9029C" w:rsidR="00605FEA" w:rsidRPr="00D8395D" w:rsidRDefault="118F7600" w:rsidP="00605FEA">
      <w:r w:rsidRPr="00D8395D">
        <w:t xml:space="preserve">One of </w:t>
      </w:r>
      <w:r w:rsidR="1BE96E31" w:rsidRPr="00D8395D">
        <w:t xml:space="preserve">the </w:t>
      </w:r>
      <w:r w:rsidRPr="00D8395D">
        <w:t xml:space="preserve">items in the food security questionnaire is used to produce the percentage of children living in households reporting </w:t>
      </w:r>
      <w:r w:rsidR="00174229" w:rsidRPr="00D8395D">
        <w:t xml:space="preserve">that </w:t>
      </w:r>
      <w:r w:rsidRPr="00D8395D">
        <w:t>food runs out often or sometimes</w:t>
      </w:r>
      <w:r w:rsidR="00174229" w:rsidRPr="00D8395D">
        <w:t>,</w:t>
      </w:r>
      <w:r w:rsidRPr="00D8395D">
        <w:t xml:space="preserve"> which </w:t>
      </w:r>
      <w:r w:rsidR="00174229" w:rsidRPr="00D8395D">
        <w:t xml:space="preserve">the Government </w:t>
      </w:r>
      <w:r w:rsidRPr="00D8395D">
        <w:t>notified as a child poverty</w:t>
      </w:r>
      <w:r w:rsidR="00174229" w:rsidRPr="00D8395D">
        <w:t>-</w:t>
      </w:r>
      <w:r w:rsidRPr="00D8395D">
        <w:t xml:space="preserve">related indicator under the Child Poverty </w:t>
      </w:r>
      <w:r w:rsidR="00174229" w:rsidRPr="00D8395D">
        <w:t xml:space="preserve">Reduction </w:t>
      </w:r>
      <w:r w:rsidRPr="00D8395D">
        <w:t>Act 2018 in 2019.</w:t>
      </w:r>
      <w:r w:rsidR="00605FEA" w:rsidRPr="00D8395D">
        <w:rPr>
          <w:rStyle w:val="FootnoteReference"/>
        </w:rPr>
        <w:footnoteReference w:id="7"/>
      </w:r>
    </w:p>
    <w:p w14:paraId="5D7A84AE" w14:textId="77777777" w:rsidR="000B3019" w:rsidRPr="00D8395D" w:rsidRDefault="000B3019" w:rsidP="4F3318C2">
      <w:pPr>
        <w:pStyle w:val="Heading3"/>
        <w:numPr>
          <w:ilvl w:val="0"/>
          <w:numId w:val="0"/>
        </w:numPr>
      </w:pPr>
      <w:r w:rsidRPr="00D8395D">
        <w:t>Household food security scoring</w:t>
      </w:r>
    </w:p>
    <w:p w14:paraId="5D7A84AF" w14:textId="77777777" w:rsidR="000B3019" w:rsidRPr="00D8395D" w:rsidRDefault="000B3019" w:rsidP="002E15EC">
      <w:r w:rsidRPr="00D8395D">
        <w:t>A summary index can be derived from answers to the items, providing an estimate of the severity of food insecurity a household is experiencing. Respondents can be categorised, based on this summary index, as one of the following: mostly to fully food-secure; moderately food-insecure; or severely food-insecure (Ministry of Health 2019).</w:t>
      </w:r>
    </w:p>
    <w:p w14:paraId="5D7A84D0" w14:textId="77777777" w:rsidR="000B3019" w:rsidRPr="00D8395D" w:rsidRDefault="000B3019" w:rsidP="002E15EC">
      <w:pPr>
        <w:pStyle w:val="Heading2"/>
      </w:pPr>
      <w:bookmarkStart w:id="177" w:name="_Toc88744030"/>
      <w:bookmarkStart w:id="178" w:name="_Toc180177238"/>
      <w:proofErr w:type="spellStart"/>
      <w:r w:rsidRPr="00D8395D">
        <w:t>Sociodemographics</w:t>
      </w:r>
      <w:bookmarkEnd w:id="163"/>
      <w:bookmarkEnd w:id="164"/>
      <w:bookmarkEnd w:id="165"/>
      <w:bookmarkEnd w:id="166"/>
      <w:bookmarkEnd w:id="170"/>
      <w:bookmarkEnd w:id="177"/>
      <w:bookmarkEnd w:id="178"/>
      <w:proofErr w:type="spellEnd"/>
    </w:p>
    <w:p w14:paraId="5D7A84D1" w14:textId="77777777" w:rsidR="000B3019" w:rsidRPr="00D8395D" w:rsidRDefault="000B3019" w:rsidP="002E15EC">
      <w:bookmarkStart w:id="179" w:name="_Toc467491559"/>
      <w:bookmarkStart w:id="180" w:name="_Toc535580863"/>
      <w:r w:rsidRPr="00D8395D">
        <w:t>Health status, health risks and health service utilisation are strongly influenced by socioeconomic, cultural and demographic forces. Understanding the sociodemographic structure of a population is essential for interpreting survey data and using this evidence to inform policy.</w:t>
      </w:r>
    </w:p>
    <w:p w14:paraId="5D7A84D2" w14:textId="77777777" w:rsidR="000B3019" w:rsidRPr="00D8395D" w:rsidRDefault="000B3019" w:rsidP="002E15EC"/>
    <w:p w14:paraId="5D7A84D3" w14:textId="77777777" w:rsidR="000B3019" w:rsidRPr="00D8395D" w:rsidRDefault="000B3019" w:rsidP="002E15EC">
      <w:r w:rsidRPr="00D8395D">
        <w:t>Statistics New Zealand has developed standard sociodemographic questions for use in all household social surveys that are part of the official statistics system. The sociodemographic domain in the NZHS closely follows the Statistics New Zealand model, including questions from the New Zealand Census of Population and Dwellings and the NZGSS. In addition to self-reported variables (</w:t>
      </w:r>
      <w:proofErr w:type="spellStart"/>
      <w:r w:rsidRPr="00D8395D">
        <w:t>eg</w:t>
      </w:r>
      <w:proofErr w:type="spellEnd"/>
      <w:r w:rsidRPr="00D8395D">
        <w:t>, age, gender, ethnicity, education, employment status, income, housing and household composition), the NZHS records variables derived from the census area unit/ primary sampling unit of the household (</w:t>
      </w:r>
      <w:proofErr w:type="spellStart"/>
      <w:r w:rsidRPr="00D8395D">
        <w:t>eg</w:t>
      </w:r>
      <w:proofErr w:type="spellEnd"/>
      <w:r w:rsidRPr="00D8395D">
        <w:t>, area deprivation and rurality). Questions on health insurance are also included in the sociodemographic section of the adult questionnaire.</w:t>
      </w:r>
    </w:p>
    <w:p w14:paraId="5D7A84D4" w14:textId="77777777" w:rsidR="000B3019" w:rsidRPr="00D8395D" w:rsidRDefault="000B3019" w:rsidP="002E15EC"/>
    <w:p w14:paraId="5D7A84D5" w14:textId="3B228438" w:rsidR="000B3019" w:rsidRPr="00D8395D" w:rsidRDefault="000B3019" w:rsidP="002E15EC">
      <w:pPr>
        <w:keepLines/>
      </w:pPr>
      <w:r w:rsidRPr="00D8395D">
        <w:t xml:space="preserve">A question on sexual </w:t>
      </w:r>
      <w:r w:rsidR="003F3FA5" w:rsidRPr="00D8395D">
        <w:t>orientation</w:t>
      </w:r>
      <w:r w:rsidRPr="00D8395D">
        <w:t xml:space="preserve"> was added in the 2015/16 NZHS. This question is self-completed by the respondent because of its sensitive nature. From 2016/17, the sexual </w:t>
      </w:r>
      <w:r w:rsidR="00AB0A8E" w:rsidRPr="00D8395D">
        <w:t>orientation</w:t>
      </w:r>
      <w:r w:rsidRPr="00D8395D">
        <w:t xml:space="preserve"> question was not asked for respondents whose interview was being conducted with cognitive or language assistance from a family member, caregiver or one of their friends. This was to ensure these confidential responses were not revealed to people with whom the respondent has a personal relationship.</w:t>
      </w:r>
      <w:r w:rsidR="00154B17" w:rsidRPr="00D8395D">
        <w:t xml:space="preserve"> From </w:t>
      </w:r>
      <w:r w:rsidR="00A746BC" w:rsidRPr="00D8395D">
        <w:t xml:space="preserve">the </w:t>
      </w:r>
      <w:r w:rsidR="00154B17" w:rsidRPr="00D8395D">
        <w:t>2022/23</w:t>
      </w:r>
      <w:r w:rsidR="00A746BC" w:rsidRPr="00D8395D">
        <w:t xml:space="preserve"> survey</w:t>
      </w:r>
      <w:r w:rsidR="002B6FA5" w:rsidRPr="00D8395D">
        <w:t xml:space="preserve">, this question was no longer skipped for </w:t>
      </w:r>
      <w:r w:rsidR="003914D6" w:rsidRPr="00D8395D">
        <w:t>everyone</w:t>
      </w:r>
      <w:r w:rsidR="002B6FA5" w:rsidRPr="00D8395D">
        <w:t xml:space="preserve"> </w:t>
      </w:r>
      <w:r w:rsidR="00EE4E00" w:rsidRPr="00D8395D">
        <w:t>using cognitive or language assistance from a family member, caregiver or one of their friends</w:t>
      </w:r>
      <w:r w:rsidR="003914D6" w:rsidRPr="00D8395D">
        <w:t>.</w:t>
      </w:r>
      <w:r w:rsidR="00AB6EFC" w:rsidRPr="00D8395D">
        <w:t xml:space="preserve"> It is still a self-complete question</w:t>
      </w:r>
      <w:r w:rsidR="00B409D4" w:rsidRPr="00D8395D">
        <w:t xml:space="preserve"> but reverts to face-to-face if the respondent cannot self-complete.</w:t>
      </w:r>
    </w:p>
    <w:p w14:paraId="480ECDB0" w14:textId="77777777" w:rsidR="002220DC" w:rsidRPr="00D8395D" w:rsidRDefault="002220DC" w:rsidP="002E15EC">
      <w:pPr>
        <w:keepLines/>
      </w:pPr>
    </w:p>
    <w:p w14:paraId="2346785E" w14:textId="77D133FD" w:rsidR="002220DC" w:rsidRPr="00D8395D" w:rsidRDefault="007F6CF7" w:rsidP="002E15EC">
      <w:pPr>
        <w:keepLines/>
      </w:pPr>
      <w:r w:rsidRPr="00D8395D">
        <w:t xml:space="preserve">In </w:t>
      </w:r>
      <w:r w:rsidR="00A746BC" w:rsidRPr="00D8395D">
        <w:t xml:space="preserve">the </w:t>
      </w:r>
      <w:r w:rsidRPr="00D8395D">
        <w:t>2022/23</w:t>
      </w:r>
      <w:r w:rsidR="00A746BC" w:rsidRPr="00D8395D">
        <w:t xml:space="preserve"> </w:t>
      </w:r>
      <w:r w:rsidR="00086403" w:rsidRPr="00D8395D">
        <w:t>NZHS</w:t>
      </w:r>
      <w:r w:rsidRPr="00D8395D">
        <w:t>, t</w:t>
      </w:r>
      <w:r w:rsidR="002220DC" w:rsidRPr="00D8395D">
        <w:t xml:space="preserve">he question on </w:t>
      </w:r>
      <w:r w:rsidR="00847664" w:rsidRPr="00D8395D">
        <w:t>gender</w:t>
      </w:r>
      <w:r w:rsidR="002220DC" w:rsidRPr="00D8395D">
        <w:t xml:space="preserve"> was changed</w:t>
      </w:r>
      <w:r w:rsidR="00AC18EE" w:rsidRPr="00D8395D">
        <w:t xml:space="preserve"> </w:t>
      </w:r>
      <w:r w:rsidR="0057603D" w:rsidRPr="00D8395D">
        <w:t>for</w:t>
      </w:r>
      <w:r w:rsidR="00AC18EE" w:rsidRPr="00D8395D">
        <w:t xml:space="preserve"> both adults and children </w:t>
      </w:r>
      <w:r w:rsidR="0057603D" w:rsidRPr="00D8395D">
        <w:t>by adding an</w:t>
      </w:r>
      <w:r w:rsidR="00BC79E3" w:rsidRPr="00D8395D">
        <w:t xml:space="preserve"> </w:t>
      </w:r>
      <w:r w:rsidR="0057603D" w:rsidRPr="00D8395D">
        <w:t>answer category</w:t>
      </w:r>
      <w:r w:rsidR="00BC79E3" w:rsidRPr="00D8395D">
        <w:t xml:space="preserve"> </w:t>
      </w:r>
      <w:r w:rsidR="0057603D" w:rsidRPr="00D8395D">
        <w:t>of</w:t>
      </w:r>
      <w:r w:rsidR="00BC79E3" w:rsidRPr="00D8395D">
        <w:t xml:space="preserve"> </w:t>
      </w:r>
      <w:r w:rsidR="00617FA4" w:rsidRPr="00D8395D">
        <w:t>‘</w:t>
      </w:r>
      <w:r w:rsidR="00BC79E3" w:rsidRPr="00D8395D">
        <w:t>another gender – please specify</w:t>
      </w:r>
      <w:r w:rsidR="00617FA4" w:rsidRPr="00D8395D">
        <w:t xml:space="preserve">’. </w:t>
      </w:r>
      <w:r w:rsidR="00AC18EE" w:rsidRPr="00D8395D">
        <w:t xml:space="preserve">A question was </w:t>
      </w:r>
      <w:r w:rsidR="00DF3098" w:rsidRPr="00D8395D">
        <w:t xml:space="preserve">also </w:t>
      </w:r>
      <w:r w:rsidR="00AC18EE" w:rsidRPr="00D8395D">
        <w:t>added for adults ask</w:t>
      </w:r>
      <w:r w:rsidR="00A746BC" w:rsidRPr="00D8395D">
        <w:t>ing</w:t>
      </w:r>
      <w:r w:rsidR="00AC18EE" w:rsidRPr="00D8395D">
        <w:t xml:space="preserve"> </w:t>
      </w:r>
      <w:r w:rsidR="00625E60" w:rsidRPr="00D8395D">
        <w:t xml:space="preserve">what their sex was recorded </w:t>
      </w:r>
      <w:r w:rsidR="00BF0750" w:rsidRPr="00D8395D">
        <w:t xml:space="preserve">as </w:t>
      </w:r>
      <w:r w:rsidR="00625E60" w:rsidRPr="00D8395D">
        <w:t xml:space="preserve">at birth, with response options of </w:t>
      </w:r>
      <w:r w:rsidR="00617FA4" w:rsidRPr="00D8395D">
        <w:t>‘</w:t>
      </w:r>
      <w:r w:rsidR="00625E60" w:rsidRPr="00D8395D">
        <w:t>male</w:t>
      </w:r>
      <w:r w:rsidR="00617FA4" w:rsidRPr="00D8395D">
        <w:t>’, ‘</w:t>
      </w:r>
      <w:r w:rsidR="00625E60" w:rsidRPr="00D8395D">
        <w:t>female</w:t>
      </w:r>
      <w:r w:rsidR="00617FA4" w:rsidRPr="00D8395D">
        <w:t xml:space="preserve">’ </w:t>
      </w:r>
      <w:r w:rsidR="00625E60" w:rsidRPr="00D8395D">
        <w:t xml:space="preserve">and </w:t>
      </w:r>
      <w:r w:rsidR="00617FA4" w:rsidRPr="00D8395D">
        <w:t>‘</w:t>
      </w:r>
      <w:r w:rsidR="00625E60" w:rsidRPr="00D8395D">
        <w:t>another term</w:t>
      </w:r>
      <w:r w:rsidR="00617FA4" w:rsidRPr="00D8395D">
        <w:t xml:space="preserve">’. </w:t>
      </w:r>
      <w:r w:rsidR="004668C5" w:rsidRPr="00D8395D">
        <w:t xml:space="preserve">Both of these questions </w:t>
      </w:r>
      <w:r w:rsidR="00D80AFA" w:rsidRPr="00D8395D">
        <w:t>were made</w:t>
      </w:r>
      <w:r w:rsidR="004668C5" w:rsidRPr="00D8395D">
        <w:t xml:space="preserve"> self-complete for adults</w:t>
      </w:r>
      <w:r w:rsidR="00D80AFA" w:rsidRPr="00D8395D">
        <w:t xml:space="preserve"> in </w:t>
      </w:r>
      <w:r w:rsidR="00A746BC" w:rsidRPr="00D8395D">
        <w:t xml:space="preserve">the </w:t>
      </w:r>
      <w:r w:rsidR="00D80AFA" w:rsidRPr="00D8395D">
        <w:t>2022/23</w:t>
      </w:r>
      <w:r w:rsidR="009B5371" w:rsidRPr="00D8395D">
        <w:t xml:space="preserve"> </w:t>
      </w:r>
      <w:r w:rsidR="00A746BC" w:rsidRPr="00D8395D">
        <w:t xml:space="preserve">survey </w:t>
      </w:r>
      <w:r w:rsidR="009B5371" w:rsidRPr="00D8395D">
        <w:t>but revert to face-to-face if the respondent cannot self-complete</w:t>
      </w:r>
      <w:r w:rsidR="004668C5" w:rsidRPr="00D8395D">
        <w:t>.</w:t>
      </w:r>
    </w:p>
    <w:p w14:paraId="55CA0893" w14:textId="77777777" w:rsidR="00564812" w:rsidRPr="00D8395D" w:rsidRDefault="00564812" w:rsidP="002E15EC">
      <w:pPr>
        <w:keepLines/>
      </w:pPr>
    </w:p>
    <w:p w14:paraId="111460A9" w14:textId="2CD0FDE7" w:rsidR="00564812" w:rsidRPr="00D8395D" w:rsidRDefault="00564812" w:rsidP="002E15EC">
      <w:pPr>
        <w:keepLines/>
      </w:pPr>
      <w:r w:rsidRPr="00D8395D">
        <w:t xml:space="preserve">In </w:t>
      </w:r>
      <w:r w:rsidR="00086403" w:rsidRPr="00D8395D">
        <w:t xml:space="preserve">the 2023/24 NZHS, </w:t>
      </w:r>
      <w:r w:rsidR="008E5F3B" w:rsidRPr="00D8395D">
        <w:t xml:space="preserve">the core </w:t>
      </w:r>
      <w:proofErr w:type="spellStart"/>
      <w:r w:rsidR="008E5F3B" w:rsidRPr="00D8395D">
        <w:t>sociodemographics</w:t>
      </w:r>
      <w:proofErr w:type="spellEnd"/>
      <w:r w:rsidR="008E5F3B" w:rsidRPr="00D8395D">
        <w:t xml:space="preserve"> questions </w:t>
      </w:r>
      <w:r w:rsidR="00B3145A" w:rsidRPr="00D8395D">
        <w:t xml:space="preserve">were refreshed to match the latest </w:t>
      </w:r>
      <w:r w:rsidR="00520325" w:rsidRPr="00D8395D">
        <w:t>Stats NZ</w:t>
      </w:r>
      <w:r w:rsidR="00C47F31" w:rsidRPr="00D8395D">
        <w:t xml:space="preserve"> versions of the questions, as </w:t>
      </w:r>
      <w:r w:rsidR="005A43FA" w:rsidRPr="00D8395D">
        <w:t xml:space="preserve">they appear </w:t>
      </w:r>
      <w:r w:rsidR="00C47F31" w:rsidRPr="00D8395D">
        <w:t xml:space="preserve">in the 2023 Census and 2023 General Social Survey. </w:t>
      </w:r>
      <w:r w:rsidR="00F36D26" w:rsidRPr="00D8395D">
        <w:t xml:space="preserve">Where these questions are in the child questionnaire too, they </w:t>
      </w:r>
      <w:r w:rsidR="008F3919" w:rsidRPr="00D8395D">
        <w:t xml:space="preserve">were refreshed </w:t>
      </w:r>
      <w:r w:rsidR="005526CD" w:rsidRPr="00D8395D">
        <w:t xml:space="preserve">to be </w:t>
      </w:r>
      <w:r w:rsidR="008F3919" w:rsidRPr="00D8395D">
        <w:t xml:space="preserve">equivalent to the adult questions. </w:t>
      </w:r>
      <w:r w:rsidR="00C47F31" w:rsidRPr="00D8395D">
        <w:t>The following questions were refreshed:</w:t>
      </w:r>
    </w:p>
    <w:p w14:paraId="38A88A54" w14:textId="054AD27D" w:rsidR="002A6412" w:rsidRPr="00D8395D" w:rsidRDefault="00820C1F" w:rsidP="00052A63">
      <w:pPr>
        <w:pStyle w:val="ListParagraph"/>
        <w:keepLines/>
        <w:numPr>
          <w:ilvl w:val="0"/>
          <w:numId w:val="7"/>
        </w:numPr>
      </w:pPr>
      <w:r w:rsidRPr="00D8395D">
        <w:t>H</w:t>
      </w:r>
      <w:r w:rsidR="002A6412" w:rsidRPr="00D8395D">
        <w:t>ighest secondary school qualification</w:t>
      </w:r>
      <w:r w:rsidR="00B32AB0" w:rsidRPr="00D8395D">
        <w:t xml:space="preserve"> and highest overall qualification</w:t>
      </w:r>
    </w:p>
    <w:p w14:paraId="2A441E95" w14:textId="4B868D3D" w:rsidR="003A4655" w:rsidRPr="00D8395D" w:rsidRDefault="003A4655" w:rsidP="00052A63">
      <w:pPr>
        <w:pStyle w:val="ListParagraph"/>
        <w:keepLines/>
        <w:numPr>
          <w:ilvl w:val="1"/>
          <w:numId w:val="7"/>
        </w:numPr>
      </w:pPr>
      <w:r w:rsidRPr="00D8395D">
        <w:t xml:space="preserve">small updates </w:t>
      </w:r>
      <w:r w:rsidR="00D3128F" w:rsidRPr="00D8395D">
        <w:t xml:space="preserve">were made </w:t>
      </w:r>
      <w:r w:rsidRPr="00D8395D">
        <w:t xml:space="preserve">to </w:t>
      </w:r>
      <w:r w:rsidR="00D3128F" w:rsidRPr="00D8395D">
        <w:t xml:space="preserve">the </w:t>
      </w:r>
      <w:r w:rsidR="00DA4B8D" w:rsidRPr="00D8395D">
        <w:t xml:space="preserve">wording of </w:t>
      </w:r>
      <w:r w:rsidR="0079083D" w:rsidRPr="00D8395D">
        <w:t>some</w:t>
      </w:r>
      <w:r w:rsidR="00DA4B8D" w:rsidRPr="00D8395D">
        <w:t xml:space="preserve"> response </w:t>
      </w:r>
      <w:proofErr w:type="gramStart"/>
      <w:r w:rsidR="00DA4B8D" w:rsidRPr="00D8395D">
        <w:t>categories</w:t>
      </w:r>
      <w:proofErr w:type="gramEnd"/>
    </w:p>
    <w:p w14:paraId="1E42567E" w14:textId="77777777" w:rsidR="00C16C98" w:rsidRPr="00D8395D" w:rsidRDefault="00820C1F" w:rsidP="00052A63">
      <w:pPr>
        <w:pStyle w:val="Bullet"/>
        <w:numPr>
          <w:ilvl w:val="0"/>
          <w:numId w:val="7"/>
        </w:numPr>
      </w:pPr>
      <w:r w:rsidRPr="00D8395D">
        <w:t>P</w:t>
      </w:r>
      <w:r w:rsidR="00B32AB0" w:rsidRPr="00D8395D">
        <w:t>ersonal income</w:t>
      </w:r>
      <w:r w:rsidR="00B71C5D" w:rsidRPr="00D8395D">
        <w:t xml:space="preserve"> sources</w:t>
      </w:r>
    </w:p>
    <w:p w14:paraId="015F71D3" w14:textId="7B180CD6" w:rsidR="00C16C98" w:rsidRPr="00D8395D" w:rsidRDefault="00DA4B8D" w:rsidP="00052A63">
      <w:pPr>
        <w:pStyle w:val="Bullet"/>
        <w:numPr>
          <w:ilvl w:val="1"/>
          <w:numId w:val="7"/>
        </w:numPr>
      </w:pPr>
      <w:r w:rsidRPr="00D8395D">
        <w:t xml:space="preserve">small updates </w:t>
      </w:r>
      <w:r w:rsidR="0079083D" w:rsidRPr="00D8395D">
        <w:t xml:space="preserve">were made </w:t>
      </w:r>
      <w:r w:rsidRPr="00D8395D">
        <w:t xml:space="preserve">to </w:t>
      </w:r>
      <w:r w:rsidR="0079083D" w:rsidRPr="00D8395D">
        <w:t xml:space="preserve">the </w:t>
      </w:r>
      <w:r w:rsidRPr="00D8395D">
        <w:t xml:space="preserve">wording of </w:t>
      </w:r>
      <w:r w:rsidR="0079083D" w:rsidRPr="00D8395D">
        <w:t>some</w:t>
      </w:r>
      <w:r w:rsidRPr="00D8395D">
        <w:t xml:space="preserve"> response </w:t>
      </w:r>
      <w:proofErr w:type="gramStart"/>
      <w:r w:rsidRPr="00D8395D">
        <w:t>categories</w:t>
      </w:r>
      <w:proofErr w:type="gramEnd"/>
    </w:p>
    <w:p w14:paraId="70A1460B" w14:textId="5FEF7B70" w:rsidR="002137FF" w:rsidRPr="00D8395D" w:rsidRDefault="00B71C5D" w:rsidP="00052A63">
      <w:pPr>
        <w:pStyle w:val="Bullet"/>
        <w:numPr>
          <w:ilvl w:val="0"/>
          <w:numId w:val="7"/>
        </w:numPr>
      </w:pPr>
      <w:r w:rsidRPr="00D8395D">
        <w:t>P</w:t>
      </w:r>
      <w:r w:rsidR="00374CF6" w:rsidRPr="00D8395D">
        <w:t>ersonal income</w:t>
      </w:r>
    </w:p>
    <w:p w14:paraId="01CF958A" w14:textId="02C08D65" w:rsidR="00B32AB0" w:rsidRPr="00D8395D" w:rsidRDefault="00226545" w:rsidP="00052A63">
      <w:pPr>
        <w:pStyle w:val="ListParagraph"/>
        <w:keepLines/>
        <w:numPr>
          <w:ilvl w:val="1"/>
          <w:numId w:val="7"/>
        </w:numPr>
      </w:pPr>
      <w:r w:rsidRPr="00D8395D">
        <w:rPr>
          <w:lang w:eastAsia="en-NZ"/>
        </w:rPr>
        <w:t>question was chang</w:t>
      </w:r>
      <w:r w:rsidR="00B626AD" w:rsidRPr="00D8395D">
        <w:rPr>
          <w:lang w:eastAsia="en-NZ"/>
        </w:rPr>
        <w:t>ed to</w:t>
      </w:r>
      <w:r w:rsidR="00FB34DB" w:rsidRPr="00D8395D">
        <w:rPr>
          <w:lang w:eastAsia="en-NZ"/>
        </w:rPr>
        <w:t xml:space="preserve"> self-complete</w:t>
      </w:r>
      <w:r w:rsidR="00B626AD" w:rsidRPr="00D8395D">
        <w:rPr>
          <w:lang w:eastAsia="en-NZ"/>
        </w:rPr>
        <w:t xml:space="preserve"> </w:t>
      </w:r>
      <w:proofErr w:type="gramStart"/>
      <w:r w:rsidR="00B626AD" w:rsidRPr="00D8395D">
        <w:rPr>
          <w:lang w:eastAsia="en-NZ"/>
        </w:rPr>
        <w:t>mode</w:t>
      </w:r>
      <w:proofErr w:type="gramEnd"/>
    </w:p>
    <w:p w14:paraId="33FD1C86" w14:textId="458B9727" w:rsidR="00BA4990" w:rsidRPr="00D8395D" w:rsidRDefault="0005594F" w:rsidP="00052A63">
      <w:pPr>
        <w:pStyle w:val="ListParagraph"/>
        <w:keepLines/>
        <w:numPr>
          <w:ilvl w:val="1"/>
          <w:numId w:val="7"/>
        </w:numPr>
      </w:pPr>
      <w:r w:rsidRPr="00D8395D">
        <w:t xml:space="preserve">top and bottom categories </w:t>
      </w:r>
      <w:r w:rsidR="00F76E14" w:rsidRPr="00D8395D">
        <w:t xml:space="preserve">were </w:t>
      </w:r>
      <w:r w:rsidRPr="00D8395D">
        <w:t xml:space="preserve">changed to match </w:t>
      </w:r>
      <w:r w:rsidR="00F76E14" w:rsidRPr="00D8395D">
        <w:t xml:space="preserve">the </w:t>
      </w:r>
      <w:r w:rsidRPr="00D8395D">
        <w:t>Census 2023</w:t>
      </w:r>
      <w:r w:rsidR="00F76E14" w:rsidRPr="00D8395D">
        <w:t xml:space="preserve"> categories</w:t>
      </w:r>
      <w:r w:rsidRPr="00D8395D">
        <w:t>, reflecting</w:t>
      </w:r>
      <w:r w:rsidR="00F76E14" w:rsidRPr="00D8395D">
        <w:t xml:space="preserve"> an</w:t>
      </w:r>
      <w:r w:rsidRPr="00D8395D">
        <w:t xml:space="preserve"> increase in income</w:t>
      </w:r>
      <w:r w:rsidR="00BD7852" w:rsidRPr="00D8395D">
        <w:t xml:space="preserve"> </w:t>
      </w:r>
      <w:proofErr w:type="gramStart"/>
      <w:r w:rsidR="00BD7852" w:rsidRPr="00D8395D">
        <w:t>amounts</w:t>
      </w:r>
      <w:proofErr w:type="gramEnd"/>
    </w:p>
    <w:p w14:paraId="7730A5D8" w14:textId="76231F28" w:rsidR="00B71C5D" w:rsidRPr="00D8395D" w:rsidRDefault="00B71C5D" w:rsidP="00052A63">
      <w:pPr>
        <w:pStyle w:val="ListParagraph"/>
        <w:keepLines/>
        <w:numPr>
          <w:ilvl w:val="0"/>
          <w:numId w:val="7"/>
        </w:numPr>
      </w:pPr>
      <w:r w:rsidRPr="00D8395D">
        <w:t>Household income</w:t>
      </w:r>
    </w:p>
    <w:p w14:paraId="5A7780CE" w14:textId="7784651F" w:rsidR="00B722A3" w:rsidRPr="00D8395D" w:rsidRDefault="00A94CCA" w:rsidP="00052A63">
      <w:pPr>
        <w:pStyle w:val="ListParagraph"/>
        <w:keepLines/>
        <w:numPr>
          <w:ilvl w:val="1"/>
          <w:numId w:val="7"/>
        </w:numPr>
      </w:pPr>
      <w:r w:rsidRPr="00D8395D">
        <w:rPr>
          <w:lang w:eastAsia="en-NZ"/>
        </w:rPr>
        <w:t>question was chang</w:t>
      </w:r>
      <w:r w:rsidR="00B722A3" w:rsidRPr="00D8395D">
        <w:rPr>
          <w:lang w:eastAsia="en-NZ"/>
        </w:rPr>
        <w:t xml:space="preserve">ed to self-complete </w:t>
      </w:r>
      <w:proofErr w:type="gramStart"/>
      <w:r w:rsidR="00B722A3" w:rsidRPr="00D8395D">
        <w:rPr>
          <w:lang w:eastAsia="en-NZ"/>
        </w:rPr>
        <w:t>mode</w:t>
      </w:r>
      <w:proofErr w:type="gramEnd"/>
    </w:p>
    <w:p w14:paraId="3A6D07C4" w14:textId="2CBD04CE" w:rsidR="00B722A3" w:rsidRPr="00D8395D" w:rsidRDefault="00B722A3" w:rsidP="00052A63">
      <w:pPr>
        <w:pStyle w:val="ListParagraph"/>
        <w:keepLines/>
        <w:numPr>
          <w:ilvl w:val="1"/>
          <w:numId w:val="7"/>
        </w:numPr>
      </w:pPr>
      <w:r w:rsidRPr="00D8395D">
        <w:t xml:space="preserve">new category bands are based on </w:t>
      </w:r>
      <w:r w:rsidR="005A43FA" w:rsidRPr="00D8395D">
        <w:t>2021 NZ</w:t>
      </w:r>
      <w:r w:rsidRPr="00D8395D">
        <w:t>GSS output</w:t>
      </w:r>
      <w:r w:rsidR="00861809" w:rsidRPr="00D8395D">
        <w:t xml:space="preserve">, with the addition of a top income band to match </w:t>
      </w:r>
      <w:r w:rsidR="0015522A" w:rsidRPr="00D8395D">
        <w:t>the</w:t>
      </w:r>
      <w:r w:rsidR="00861809" w:rsidRPr="00D8395D">
        <w:t xml:space="preserve"> top personal income </w:t>
      </w:r>
      <w:proofErr w:type="gramStart"/>
      <w:r w:rsidR="00861809" w:rsidRPr="00D8395D">
        <w:t>band</w:t>
      </w:r>
      <w:proofErr w:type="gramEnd"/>
    </w:p>
    <w:p w14:paraId="352A7D90" w14:textId="649E7956" w:rsidR="00B32AB0" w:rsidRPr="00D8395D" w:rsidRDefault="00820C1F" w:rsidP="00052A63">
      <w:pPr>
        <w:pStyle w:val="ListParagraph"/>
        <w:keepLines/>
        <w:numPr>
          <w:ilvl w:val="0"/>
          <w:numId w:val="7"/>
        </w:numPr>
      </w:pPr>
      <w:r w:rsidRPr="00D8395D">
        <w:t>U</w:t>
      </w:r>
      <w:r w:rsidR="00B32AB0" w:rsidRPr="00D8395D">
        <w:t>npaid work</w:t>
      </w:r>
      <w:r w:rsidR="00990509" w:rsidRPr="00D8395D">
        <w:t xml:space="preserve"> and study</w:t>
      </w:r>
    </w:p>
    <w:p w14:paraId="6AB07FF4" w14:textId="37C97AB5" w:rsidR="00B32AB0" w:rsidRPr="00D8395D" w:rsidRDefault="0080791D" w:rsidP="00052A63">
      <w:pPr>
        <w:pStyle w:val="ListParagraph"/>
        <w:keepLines/>
        <w:numPr>
          <w:ilvl w:val="1"/>
          <w:numId w:val="7"/>
        </w:numPr>
      </w:pPr>
      <w:r w:rsidRPr="00D8395D">
        <w:t xml:space="preserve">previous </w:t>
      </w:r>
      <w:r w:rsidR="00BC7F77" w:rsidRPr="00D8395D">
        <w:t>question was split into two questions to match Census 2023</w:t>
      </w:r>
      <w:r w:rsidR="00E47632" w:rsidRPr="00D8395D">
        <w:t>,</w:t>
      </w:r>
      <w:r w:rsidR="00135E4D" w:rsidRPr="00D8395D">
        <w:t xml:space="preserve"> because not all people who study </w:t>
      </w:r>
      <w:proofErr w:type="gramStart"/>
      <w:r w:rsidR="00135E4D" w:rsidRPr="00D8395D">
        <w:t>do</w:t>
      </w:r>
      <w:proofErr w:type="gramEnd"/>
      <w:r w:rsidR="00135E4D" w:rsidRPr="00D8395D">
        <w:t xml:space="preserve"> so without pay</w:t>
      </w:r>
    </w:p>
    <w:p w14:paraId="2D8AEACF" w14:textId="4F4B1F94" w:rsidR="000712C9" w:rsidRPr="00D8395D" w:rsidRDefault="000712C9" w:rsidP="00052A63">
      <w:pPr>
        <w:pStyle w:val="ListParagraph"/>
        <w:keepLines/>
        <w:numPr>
          <w:ilvl w:val="1"/>
          <w:numId w:val="7"/>
        </w:numPr>
      </w:pPr>
      <w:r w:rsidRPr="00D8395D">
        <w:t>slight wording changes</w:t>
      </w:r>
      <w:r w:rsidR="0080791D" w:rsidRPr="00D8395D">
        <w:t xml:space="preserve"> were made</w:t>
      </w:r>
      <w:r w:rsidRPr="00D8395D">
        <w:t xml:space="preserve"> to </w:t>
      </w:r>
      <w:r w:rsidR="0080791D" w:rsidRPr="00D8395D">
        <w:t xml:space="preserve">the </w:t>
      </w:r>
      <w:r w:rsidRPr="00D8395D">
        <w:t xml:space="preserve">categories </w:t>
      </w:r>
      <w:r w:rsidR="008C02CE" w:rsidRPr="00D8395D">
        <w:t xml:space="preserve">for unpaid </w:t>
      </w:r>
      <w:proofErr w:type="gramStart"/>
      <w:r w:rsidR="008C02CE" w:rsidRPr="00D8395D">
        <w:t>work</w:t>
      </w:r>
      <w:proofErr w:type="gramEnd"/>
    </w:p>
    <w:p w14:paraId="03D53B50" w14:textId="27238362" w:rsidR="00B32AB0" w:rsidRPr="00D8395D" w:rsidRDefault="00820C1F" w:rsidP="00052A63">
      <w:pPr>
        <w:pStyle w:val="ListParagraph"/>
        <w:keepLines/>
        <w:numPr>
          <w:ilvl w:val="0"/>
          <w:numId w:val="7"/>
        </w:numPr>
      </w:pPr>
      <w:r w:rsidRPr="00D8395D">
        <w:t>H</w:t>
      </w:r>
      <w:r w:rsidR="00B32AB0" w:rsidRPr="00D8395D">
        <w:t>ouse ownership and sector of landlord</w:t>
      </w:r>
    </w:p>
    <w:p w14:paraId="0D7EF363" w14:textId="1C39E3A4" w:rsidR="009D4020" w:rsidRPr="00D8395D" w:rsidRDefault="009D4020" w:rsidP="00052A63">
      <w:pPr>
        <w:pStyle w:val="ListParagraph"/>
        <w:keepLines/>
        <w:numPr>
          <w:ilvl w:val="1"/>
          <w:numId w:val="7"/>
        </w:numPr>
      </w:pPr>
      <w:r w:rsidRPr="00D8395D">
        <w:t xml:space="preserve">two questions about </w:t>
      </w:r>
      <w:r w:rsidR="00E33D00" w:rsidRPr="00D8395D">
        <w:t xml:space="preserve">holding the dwelling in a family trust and owning the dwelling </w:t>
      </w:r>
      <w:r w:rsidR="00EA1C41" w:rsidRPr="00D8395D">
        <w:t xml:space="preserve">were </w:t>
      </w:r>
      <w:r w:rsidR="00E33D00" w:rsidRPr="00D8395D">
        <w:t xml:space="preserve">combined into a single </w:t>
      </w:r>
      <w:proofErr w:type="gramStart"/>
      <w:r w:rsidR="00E33D00" w:rsidRPr="00D8395D">
        <w:t>question</w:t>
      </w:r>
      <w:proofErr w:type="gramEnd"/>
    </w:p>
    <w:p w14:paraId="2BC0BA04" w14:textId="7833194D" w:rsidR="0072533C" w:rsidRPr="00D8395D" w:rsidRDefault="0072533C" w:rsidP="00052A63">
      <w:pPr>
        <w:pStyle w:val="ListParagraph"/>
        <w:keepLines/>
        <w:numPr>
          <w:ilvl w:val="1"/>
          <w:numId w:val="7"/>
        </w:numPr>
      </w:pPr>
      <w:r w:rsidRPr="00D8395D">
        <w:t xml:space="preserve">two new categories of </w:t>
      </w:r>
      <w:r w:rsidR="00EA1C41" w:rsidRPr="00D8395D">
        <w:t xml:space="preserve">types of </w:t>
      </w:r>
      <w:r w:rsidRPr="00D8395D">
        <w:t xml:space="preserve">landlord </w:t>
      </w:r>
      <w:r w:rsidR="00EA1C41" w:rsidRPr="00D8395D">
        <w:t xml:space="preserve">were </w:t>
      </w:r>
      <w:proofErr w:type="gramStart"/>
      <w:r w:rsidRPr="00D8395D">
        <w:t>added</w:t>
      </w:r>
      <w:proofErr w:type="gramEnd"/>
    </w:p>
    <w:p w14:paraId="66F75587" w14:textId="4DFC1FF4" w:rsidR="00B32AB0" w:rsidRPr="00D8395D" w:rsidRDefault="00820C1F" w:rsidP="00052A63">
      <w:pPr>
        <w:pStyle w:val="ListParagraph"/>
        <w:keepLines/>
        <w:numPr>
          <w:ilvl w:val="0"/>
          <w:numId w:val="7"/>
        </w:numPr>
      </w:pPr>
      <w:r w:rsidRPr="00D8395D">
        <w:t>N</w:t>
      </w:r>
      <w:r w:rsidR="00B32AB0" w:rsidRPr="00D8395D">
        <w:t>umber of rooms</w:t>
      </w:r>
    </w:p>
    <w:p w14:paraId="61A5798A" w14:textId="3E9383D3" w:rsidR="00F213A0" w:rsidRPr="00D8395D" w:rsidRDefault="00E47632" w:rsidP="00052A63">
      <w:pPr>
        <w:pStyle w:val="ListParagraph"/>
        <w:keepLines/>
        <w:numPr>
          <w:ilvl w:val="1"/>
          <w:numId w:val="7"/>
        </w:numPr>
      </w:pPr>
      <w:r w:rsidRPr="00D8395D">
        <w:t xml:space="preserve">two questions about number of rooms were combined into </w:t>
      </w:r>
      <w:r w:rsidR="0064487B" w:rsidRPr="00D8395D">
        <w:t>a</w:t>
      </w:r>
      <w:r w:rsidR="008C44E5" w:rsidRPr="00D8395D">
        <w:t xml:space="preserve"> single </w:t>
      </w:r>
      <w:proofErr w:type="gramStart"/>
      <w:r w:rsidR="008C44E5" w:rsidRPr="00D8395D">
        <w:t>question</w:t>
      </w:r>
      <w:proofErr w:type="gramEnd"/>
    </w:p>
    <w:p w14:paraId="6C94DDD7" w14:textId="315CB66F" w:rsidR="00AD7457" w:rsidRPr="00D8395D" w:rsidRDefault="00820C1F" w:rsidP="00052A63">
      <w:pPr>
        <w:pStyle w:val="ListParagraph"/>
        <w:keepLines/>
        <w:numPr>
          <w:ilvl w:val="0"/>
          <w:numId w:val="7"/>
        </w:numPr>
      </w:pPr>
      <w:r w:rsidRPr="00D8395D">
        <w:t>S</w:t>
      </w:r>
      <w:r w:rsidR="00AD7457" w:rsidRPr="00D8395D">
        <w:t>exual orientation</w:t>
      </w:r>
    </w:p>
    <w:p w14:paraId="4629E772" w14:textId="454E7995" w:rsidR="00042572" w:rsidRPr="00D8395D" w:rsidRDefault="004C306B" w:rsidP="00052A63">
      <w:pPr>
        <w:pStyle w:val="ListParagraph"/>
        <w:keepLines/>
        <w:numPr>
          <w:ilvl w:val="1"/>
          <w:numId w:val="7"/>
        </w:numPr>
      </w:pPr>
      <w:r w:rsidRPr="00D8395D">
        <w:t xml:space="preserve">last response category </w:t>
      </w:r>
      <w:r w:rsidR="007A3779" w:rsidRPr="00D8395D">
        <w:t xml:space="preserve">was changed </w:t>
      </w:r>
      <w:r w:rsidRPr="00D8395D">
        <w:t>from ‘other’ to ‘another</w:t>
      </w:r>
      <w:r w:rsidR="00E95352" w:rsidRPr="00D8395D">
        <w:t xml:space="preserve"> identity</w:t>
      </w:r>
      <w:r w:rsidRPr="00D8395D">
        <w:t xml:space="preserve"> </w:t>
      </w:r>
      <w:r w:rsidR="00E95352" w:rsidRPr="00D8395D">
        <w:t>–</w:t>
      </w:r>
      <w:r w:rsidRPr="00D8395D">
        <w:t xml:space="preserve"> </w:t>
      </w:r>
      <w:r w:rsidR="00E95352" w:rsidRPr="00D8395D">
        <w:t>please specify’</w:t>
      </w:r>
      <w:r w:rsidR="00E47632" w:rsidRPr="00D8395D">
        <w:t>.</w:t>
      </w:r>
    </w:p>
    <w:p w14:paraId="5F768A44" w14:textId="18787446" w:rsidR="00354715" w:rsidRPr="00D8395D" w:rsidRDefault="002866C3" w:rsidP="007661AD">
      <w:pPr>
        <w:keepLines/>
      </w:pPr>
      <w:r w:rsidRPr="00D8395D">
        <w:t xml:space="preserve">A new </w:t>
      </w:r>
      <w:r w:rsidR="00C97250" w:rsidRPr="00D8395D">
        <w:t xml:space="preserve">self-complete </w:t>
      </w:r>
      <w:r w:rsidRPr="00D8395D">
        <w:t xml:space="preserve">question on household income adequacy </w:t>
      </w:r>
      <w:r w:rsidR="00BA4694" w:rsidRPr="00D8395D">
        <w:t xml:space="preserve">was added </w:t>
      </w:r>
      <w:r w:rsidRPr="00D8395D">
        <w:t>to both the adult and child core questionnaires</w:t>
      </w:r>
      <w:r w:rsidR="00BA4694" w:rsidRPr="00D8395D">
        <w:t>,</w:t>
      </w:r>
      <w:r w:rsidR="00601BC9" w:rsidRPr="00D8395D">
        <w:t xml:space="preserve"> to better understand the impact of poverty on health</w:t>
      </w:r>
      <w:r w:rsidR="0069035A" w:rsidRPr="00D8395D">
        <w:t xml:space="preserve">. </w:t>
      </w:r>
      <w:r w:rsidR="004574B9" w:rsidRPr="00D8395D">
        <w:t xml:space="preserve">This question is derived </w:t>
      </w:r>
      <w:r w:rsidR="00A84ADF" w:rsidRPr="00D8395D">
        <w:t>from Stats NZ’s</w:t>
      </w:r>
      <w:r w:rsidR="00104716" w:rsidRPr="00D8395D">
        <w:t xml:space="preserve"> Disability Survey 2023</w:t>
      </w:r>
      <w:r w:rsidR="00BA4694" w:rsidRPr="00D8395D">
        <w:t xml:space="preserve">. A </w:t>
      </w:r>
      <w:r w:rsidR="006E2636" w:rsidRPr="00D8395D">
        <w:t xml:space="preserve">similar question </w:t>
      </w:r>
      <w:r w:rsidR="00A84ADF" w:rsidRPr="00D8395D">
        <w:t xml:space="preserve">was </w:t>
      </w:r>
      <w:r w:rsidR="00732701" w:rsidRPr="00D8395D">
        <w:t>asked in the 2006/07 and 2013/14 NZHS.</w:t>
      </w:r>
    </w:p>
    <w:p w14:paraId="65927052" w14:textId="77777777" w:rsidR="0066502A" w:rsidRPr="00D8395D" w:rsidRDefault="0066502A" w:rsidP="4F3318C2">
      <w:pPr>
        <w:pStyle w:val="Heading3"/>
        <w:numPr>
          <w:ilvl w:val="0"/>
          <w:numId w:val="0"/>
        </w:numPr>
      </w:pPr>
      <w:r w:rsidRPr="00D8395D">
        <w:t>Racial discrimination</w:t>
      </w:r>
    </w:p>
    <w:p w14:paraId="3DEBEF5A" w14:textId="3B4C8B82" w:rsidR="0066502A" w:rsidRPr="00D8395D" w:rsidRDefault="0066502A" w:rsidP="0066502A">
      <w:r w:rsidRPr="00D8395D">
        <w:t>Racial discrimination is increasingly recognised as an important health determinant and driver of ethnic inequalities. It is associated with many risk factors and health outcomes. The 2023/24 NZHS included a racial discrimination clip-on module</w:t>
      </w:r>
      <w:r w:rsidR="00761E48" w:rsidRPr="00D8395D">
        <w:t>.</w:t>
      </w:r>
    </w:p>
    <w:p w14:paraId="1F4A2950" w14:textId="77777777" w:rsidR="0066502A" w:rsidRPr="00D8395D" w:rsidRDefault="0066502A" w:rsidP="0066502A"/>
    <w:p w14:paraId="7B1F9ED3" w14:textId="77777777" w:rsidR="0066502A" w:rsidRPr="00D8395D" w:rsidRDefault="0066502A" w:rsidP="0066502A">
      <w:r w:rsidRPr="00D8395D">
        <w:t>‘Racial discrimination’ in the NZHS relates to a respondent experiencing an ethnically motivated personal attack (physical or verbal) and/or unfair treatment on the basis of their ethnicity in any of three situations: health care, housing or work. Previous research using the NZHS results has shown that racial discrimination experienced across a range of settings has the potential to impact on a wide range of health outcomes and risk factors (Harris et al 2012). It has been linked to negative outcomes for mental and physical health, health risk factors and health service use and experience. Data about racial discrimination in New Zealand will contribute to monitoring equity in Māori health outcomes and racial discrimination within the health and disability system, housing and work sectors.</w:t>
      </w:r>
    </w:p>
    <w:p w14:paraId="071D10C6" w14:textId="77777777" w:rsidR="0066502A" w:rsidRPr="00D8395D" w:rsidRDefault="0066502A" w:rsidP="0066502A"/>
    <w:p w14:paraId="011922D2" w14:textId="3E48C9AA" w:rsidR="0066502A" w:rsidRPr="00D8395D" w:rsidRDefault="0066502A" w:rsidP="0066502A">
      <w:r w:rsidRPr="00D8395D">
        <w:t>The racial discrimination questions were included in the NZHS for 2002/03, 2006/07, 2011/12</w:t>
      </w:r>
      <w:r w:rsidR="00761E48" w:rsidRPr="00D8395D">
        <w:t>,</w:t>
      </w:r>
      <w:r w:rsidRPr="00D8395D">
        <w:t xml:space="preserve"> 2016/17</w:t>
      </w:r>
      <w:r w:rsidR="00761E48" w:rsidRPr="00D8395D">
        <w:t xml:space="preserve"> and 2020/21</w:t>
      </w:r>
      <w:r w:rsidRPr="00D8395D">
        <w:t>. The questions were originally developed from items in the United Kingdom Fourth National Survey of Ethnic Minorities, 1993–1994 (</w:t>
      </w:r>
      <w:proofErr w:type="spellStart"/>
      <w:r w:rsidRPr="00D8395D">
        <w:t>Modood</w:t>
      </w:r>
      <w:proofErr w:type="spellEnd"/>
      <w:r w:rsidRPr="00D8395D">
        <w:t xml:space="preserve"> et al 1997) and the </w:t>
      </w:r>
      <w:proofErr w:type="spellStart"/>
      <w:r w:rsidRPr="00D8395D">
        <w:t>Behavioral</w:t>
      </w:r>
      <w:proofErr w:type="spellEnd"/>
      <w:r w:rsidRPr="00D8395D">
        <w:t xml:space="preserve"> Risk Factor Surveillance System (BRFSS) (</w:t>
      </w:r>
      <w:proofErr w:type="spellStart"/>
      <w:r w:rsidRPr="00D8395D">
        <w:t>Centers</w:t>
      </w:r>
      <w:proofErr w:type="spellEnd"/>
      <w:r w:rsidRPr="00D8395D">
        <w:t xml:space="preserve"> for Disease Control and Prevention 2002).</w:t>
      </w:r>
    </w:p>
    <w:p w14:paraId="42C67A02" w14:textId="77777777" w:rsidR="0066502A" w:rsidRPr="00D8395D" w:rsidRDefault="0066502A" w:rsidP="002E15EC">
      <w:pPr>
        <w:keepLines/>
      </w:pPr>
    </w:p>
    <w:p w14:paraId="5D7A84DE" w14:textId="77777777" w:rsidR="000B3019" w:rsidRPr="00D8395D" w:rsidRDefault="000B3019" w:rsidP="002E15EC">
      <w:pPr>
        <w:pStyle w:val="Heading2"/>
      </w:pPr>
      <w:bookmarkStart w:id="181" w:name="_Toc88744031"/>
      <w:bookmarkStart w:id="182" w:name="_Toc180177239"/>
      <w:r w:rsidRPr="00D8395D">
        <w:t>Health measurements</w:t>
      </w:r>
      <w:bookmarkEnd w:id="179"/>
      <w:bookmarkEnd w:id="180"/>
      <w:bookmarkEnd w:id="181"/>
      <w:bookmarkEnd w:id="182"/>
    </w:p>
    <w:p w14:paraId="5D7A84DF" w14:textId="77777777" w:rsidR="000B3019" w:rsidRPr="00D8395D" w:rsidRDefault="000B3019" w:rsidP="002E15EC">
      <w:bookmarkStart w:id="183" w:name="_Toc332275622"/>
      <w:bookmarkStart w:id="184" w:name="_Toc339358325"/>
      <w:bookmarkStart w:id="185" w:name="_Toc339374310"/>
      <w:r w:rsidRPr="00D8395D">
        <w:t>The WHO STEPS approach to monitoring chronic diseases and their risk factors covers three levels of data collection:</w:t>
      </w:r>
    </w:p>
    <w:p w14:paraId="5D7A84E0" w14:textId="77777777" w:rsidR="000B3019" w:rsidRPr="00D8395D" w:rsidRDefault="000B3019" w:rsidP="00052A63">
      <w:pPr>
        <w:pStyle w:val="Bullet"/>
        <w:numPr>
          <w:ilvl w:val="0"/>
          <w:numId w:val="20"/>
        </w:numPr>
      </w:pPr>
      <w:r w:rsidRPr="00D8395D">
        <w:t>Step 1 – questionnaires</w:t>
      </w:r>
    </w:p>
    <w:p w14:paraId="5D7A84E1" w14:textId="77777777" w:rsidR="000B3019" w:rsidRPr="00D8395D" w:rsidRDefault="000B3019" w:rsidP="00052A63">
      <w:pPr>
        <w:pStyle w:val="Bullet"/>
        <w:numPr>
          <w:ilvl w:val="0"/>
          <w:numId w:val="20"/>
        </w:numPr>
      </w:pPr>
      <w:r w:rsidRPr="00D8395D">
        <w:t>Step 2 – physical measurements (</w:t>
      </w:r>
      <w:proofErr w:type="spellStart"/>
      <w:r w:rsidRPr="00D8395D">
        <w:t>eg</w:t>
      </w:r>
      <w:proofErr w:type="spellEnd"/>
      <w:r w:rsidRPr="00D8395D">
        <w:t>, height, weight, blood pressure)</w:t>
      </w:r>
    </w:p>
    <w:p w14:paraId="5D7A84E2" w14:textId="77777777" w:rsidR="000B3019" w:rsidRPr="00D8395D" w:rsidRDefault="000B3019" w:rsidP="00052A63">
      <w:pPr>
        <w:pStyle w:val="Bullet"/>
        <w:numPr>
          <w:ilvl w:val="0"/>
          <w:numId w:val="20"/>
        </w:numPr>
      </w:pPr>
      <w:r w:rsidRPr="00D8395D">
        <w:t>Step 3 – biomedical measurements (</w:t>
      </w:r>
      <w:proofErr w:type="spellStart"/>
      <w:r w:rsidRPr="00D8395D">
        <w:t>eg</w:t>
      </w:r>
      <w:proofErr w:type="spellEnd"/>
      <w:r w:rsidRPr="00D8395D">
        <w:t>, blood and urine samples).</w:t>
      </w:r>
    </w:p>
    <w:p w14:paraId="5D7A84E3" w14:textId="77777777" w:rsidR="000B3019" w:rsidRPr="00D8395D" w:rsidRDefault="000B3019" w:rsidP="002E15EC"/>
    <w:p w14:paraId="5D7A84E4" w14:textId="77777777" w:rsidR="000B3019" w:rsidRPr="00D8395D" w:rsidRDefault="000B3019" w:rsidP="002E15EC">
      <w:r w:rsidRPr="00D8395D">
        <w:t>The NZHS questionnaires have always collected data on chronic diseases and their risk factors. Up until 2002/03, physical and biochemical measurements were only included in nutrition surveys, but these objective measurements have gradually been added to the NZHS.</w:t>
      </w:r>
    </w:p>
    <w:p w14:paraId="5D7A84E5" w14:textId="77777777" w:rsidR="002E15EC" w:rsidRPr="00D8395D" w:rsidRDefault="002E15EC" w:rsidP="002E15EC"/>
    <w:p w14:paraId="5D7A84E6" w14:textId="7333BB41" w:rsidR="002712BF" w:rsidRPr="00D8395D" w:rsidRDefault="000B3019" w:rsidP="002E15EC">
      <w:r w:rsidRPr="00D8395D">
        <w:t>The measurement of adults</w:t>
      </w:r>
      <w:r w:rsidR="002712BF" w:rsidRPr="00D8395D">
        <w:t>’</w:t>
      </w:r>
      <w:r w:rsidRPr="00D8395D">
        <w:t xml:space="preserve"> body size was added to the NZHS core content in 2002/03 and extended to include children in 2006/07. The measurement of adults</w:t>
      </w:r>
      <w:r w:rsidR="002712BF" w:rsidRPr="00D8395D">
        <w:t>’</w:t>
      </w:r>
      <w:r w:rsidRPr="00D8395D">
        <w:t xml:space="preserve"> blood pressure was added to the NZHS core content in 2012/13.</w:t>
      </w:r>
    </w:p>
    <w:p w14:paraId="5D7A84E7" w14:textId="77777777" w:rsidR="000B3019" w:rsidRPr="00D8395D" w:rsidRDefault="000B3019" w:rsidP="002E15EC"/>
    <w:p w14:paraId="5D7A84E8" w14:textId="69FAFB30" w:rsidR="000B3019" w:rsidRPr="00D8395D" w:rsidRDefault="000B3019" w:rsidP="002E15EC">
      <w:r w:rsidRPr="00D8395D">
        <w:t>Biomedical measurements (adults only) were included as a module in the 2014/15 NZHS.</w:t>
      </w:r>
    </w:p>
    <w:p w14:paraId="5C83455D" w14:textId="3308F453" w:rsidR="004170D8" w:rsidRPr="00D8395D" w:rsidRDefault="004170D8" w:rsidP="002E15EC"/>
    <w:p w14:paraId="7991F16F" w14:textId="59D6903B" w:rsidR="004170D8" w:rsidRPr="00D8395D" w:rsidRDefault="004170D8" w:rsidP="002E15EC">
      <w:r w:rsidRPr="00D8395D">
        <w:t>Health measurements were not collected in the 2021/22 NZHS due to COVID-19 restrictions.</w:t>
      </w:r>
      <w:r w:rsidR="0098595A" w:rsidRPr="00D8395D">
        <w:t xml:space="preserve"> Collection of health measurements resumed in </w:t>
      </w:r>
      <w:r w:rsidR="00801B6A" w:rsidRPr="00D8395D">
        <w:t xml:space="preserve">the </w:t>
      </w:r>
      <w:r w:rsidR="0098595A" w:rsidRPr="00D8395D">
        <w:t>2022/23</w:t>
      </w:r>
      <w:r w:rsidR="00801B6A" w:rsidRPr="00D8395D">
        <w:t xml:space="preserve"> survey</w:t>
      </w:r>
      <w:r w:rsidR="00434800" w:rsidRPr="00D8395D">
        <w:t xml:space="preserve">, except for </w:t>
      </w:r>
      <w:r w:rsidR="00801B6A" w:rsidRPr="00D8395D">
        <w:t xml:space="preserve">the measurement of </w:t>
      </w:r>
      <w:r w:rsidR="00434800" w:rsidRPr="00D8395D">
        <w:t>blood pressure</w:t>
      </w:r>
      <w:r w:rsidR="00E37A43" w:rsidRPr="00D8395D">
        <w:t xml:space="preserve"> which resumed in the 2023/24 survey</w:t>
      </w:r>
      <w:r w:rsidR="0098595A" w:rsidRPr="00D8395D">
        <w:t>.</w:t>
      </w:r>
    </w:p>
    <w:p w14:paraId="5D7A84EA" w14:textId="77777777" w:rsidR="000B3019" w:rsidRPr="00D8395D" w:rsidRDefault="000B3019" w:rsidP="4F3318C2">
      <w:pPr>
        <w:pStyle w:val="Heading3"/>
        <w:numPr>
          <w:ilvl w:val="0"/>
          <w:numId w:val="0"/>
        </w:numPr>
      </w:pPr>
      <w:bookmarkStart w:id="186" w:name="_Toc20997311"/>
      <w:r w:rsidRPr="00D8395D">
        <w:t>Body size</w:t>
      </w:r>
      <w:bookmarkEnd w:id="186"/>
    </w:p>
    <w:p w14:paraId="5D7A84EB" w14:textId="77777777" w:rsidR="000B3019" w:rsidRPr="00D8395D" w:rsidRDefault="000B3019" w:rsidP="002E15EC">
      <w:pPr>
        <w:rPr>
          <w:rFonts w:ascii="Georgia" w:hAnsi="Georgia"/>
          <w:sz w:val="22"/>
        </w:rPr>
      </w:pPr>
      <w:bookmarkStart w:id="187" w:name="_Toc386015284"/>
      <w:bookmarkEnd w:id="183"/>
      <w:bookmarkEnd w:id="184"/>
      <w:bookmarkEnd w:id="185"/>
      <w:r w:rsidRPr="00D8395D">
        <w:t>A healthy body size is recognised as being important for good health and wellbeing. There is strong evidence that obese children and adults are at greater risk of short- and long-term health consequences (WHO 2000).</w:t>
      </w:r>
    </w:p>
    <w:p w14:paraId="5D7A84EC" w14:textId="77777777" w:rsidR="000B3019" w:rsidRPr="00D8395D" w:rsidRDefault="000B3019" w:rsidP="002E15EC"/>
    <w:p w14:paraId="5D7A84ED" w14:textId="784F925D" w:rsidR="000B3019" w:rsidRPr="00D8395D" w:rsidRDefault="000B3019" w:rsidP="002E15EC">
      <w:r w:rsidRPr="00D8395D">
        <w:t>Self-reporting height and weight is unreliable compared with measuring these factors (</w:t>
      </w:r>
      <w:proofErr w:type="spellStart"/>
      <w:r w:rsidRPr="00D8395D">
        <w:t>Gorber</w:t>
      </w:r>
      <w:proofErr w:type="spellEnd"/>
      <w:r w:rsidRPr="00D8395D">
        <w:t xml:space="preserve"> et al 2007). Overall, people underestimate their weight and overestimate their height (resulting in a lower BMI), and they are more likely to do so if they are overweight or obese.</w:t>
      </w:r>
      <w:r w:rsidR="001E449D" w:rsidRPr="00D8395D">
        <w:t xml:space="preserve"> </w:t>
      </w:r>
      <w:r w:rsidR="00497E62" w:rsidRPr="00D8395D">
        <w:t xml:space="preserve">The 2022/23 </w:t>
      </w:r>
      <w:r w:rsidR="00700D87" w:rsidRPr="00D8395D">
        <w:t xml:space="preserve">and 2023/24 </w:t>
      </w:r>
      <w:r w:rsidR="00497E62" w:rsidRPr="00D8395D">
        <w:t xml:space="preserve">NZHS included module questions </w:t>
      </w:r>
      <w:r w:rsidR="00B63833" w:rsidRPr="00D8395D">
        <w:t xml:space="preserve">for adults on self-reported height and weight so we </w:t>
      </w:r>
      <w:r w:rsidR="00673C3C" w:rsidRPr="00D8395D">
        <w:t xml:space="preserve">can </w:t>
      </w:r>
      <w:r w:rsidR="00B63833" w:rsidRPr="00D8395D">
        <w:t xml:space="preserve">understand the </w:t>
      </w:r>
      <w:r w:rsidR="009F0C91" w:rsidRPr="00D8395D">
        <w:t xml:space="preserve">difference between self-reported and actual measurements in the </w:t>
      </w:r>
      <w:r w:rsidR="000F67E2" w:rsidRPr="00D8395D">
        <w:t xml:space="preserve">New Zealand </w:t>
      </w:r>
      <w:r w:rsidR="009F0C91" w:rsidRPr="00D8395D">
        <w:t xml:space="preserve">population. This is particularly important for when we cannot </w:t>
      </w:r>
      <w:r w:rsidR="000F67E2" w:rsidRPr="00D8395D">
        <w:t xml:space="preserve">conduct </w:t>
      </w:r>
      <w:r w:rsidR="009F0C91" w:rsidRPr="00D8395D">
        <w:t>face-to-face interviews</w:t>
      </w:r>
      <w:r w:rsidR="00DE23E7" w:rsidRPr="00D8395D">
        <w:t xml:space="preserve">, such as during </w:t>
      </w:r>
      <w:r w:rsidR="000F67E2" w:rsidRPr="00D8395D">
        <w:t xml:space="preserve">the </w:t>
      </w:r>
      <w:r w:rsidR="00DE23E7" w:rsidRPr="00D8395D">
        <w:t>COVID</w:t>
      </w:r>
      <w:r w:rsidR="001215C0" w:rsidRPr="00D8395D">
        <w:t>-19</w:t>
      </w:r>
      <w:r w:rsidR="00DE23E7" w:rsidRPr="00D8395D">
        <w:t xml:space="preserve"> restrictions in </w:t>
      </w:r>
      <w:r w:rsidR="000F67E2" w:rsidRPr="00D8395D">
        <w:t xml:space="preserve">the </w:t>
      </w:r>
      <w:r w:rsidR="00DE23E7" w:rsidRPr="00D8395D">
        <w:t>2021/22</w:t>
      </w:r>
      <w:r w:rsidR="000F67E2" w:rsidRPr="00D8395D">
        <w:t xml:space="preserve"> survey year</w:t>
      </w:r>
      <w:r w:rsidR="00DE23E7" w:rsidRPr="00D8395D">
        <w:t xml:space="preserve">. The 2022/23 </w:t>
      </w:r>
      <w:r w:rsidR="00700D87" w:rsidRPr="00D8395D">
        <w:t xml:space="preserve">and 2023/24 </w:t>
      </w:r>
      <w:r w:rsidR="00DE23E7" w:rsidRPr="00D8395D">
        <w:t>NZHS also included an adult module question on perceived weight</w:t>
      </w:r>
      <w:r w:rsidR="007D3DC3" w:rsidRPr="00D8395D">
        <w:t xml:space="preserve"> </w:t>
      </w:r>
      <w:r w:rsidR="00E0742A" w:rsidRPr="00D8395D">
        <w:t>(</w:t>
      </w:r>
      <w:proofErr w:type="spellStart"/>
      <w:r w:rsidR="00E0742A" w:rsidRPr="00D8395D">
        <w:t>ie</w:t>
      </w:r>
      <w:proofErr w:type="spellEnd"/>
      <w:r w:rsidR="00E0742A" w:rsidRPr="00D8395D">
        <w:t xml:space="preserve">, </w:t>
      </w:r>
      <w:r w:rsidR="006F4C8C" w:rsidRPr="00D8395D">
        <w:t xml:space="preserve">very underweight to very overweight) </w:t>
      </w:r>
      <w:r w:rsidR="007D3DC3" w:rsidRPr="00D8395D">
        <w:t xml:space="preserve">to understand respondents’ </w:t>
      </w:r>
      <w:r w:rsidR="00801B6A" w:rsidRPr="00D8395D">
        <w:t xml:space="preserve">perception of their own </w:t>
      </w:r>
      <w:r w:rsidR="007D3DC3" w:rsidRPr="00D8395D">
        <w:t>weight.</w:t>
      </w:r>
    </w:p>
    <w:p w14:paraId="5D7A84EE" w14:textId="77777777" w:rsidR="000B3019" w:rsidRPr="00D8395D" w:rsidRDefault="000B3019" w:rsidP="002E15EC"/>
    <w:p w14:paraId="5D7A84EF" w14:textId="77777777" w:rsidR="000B3019" w:rsidRPr="00D8395D" w:rsidRDefault="000B3019" w:rsidP="002E15EC">
      <w:r w:rsidRPr="00D8395D">
        <w:t>For the NZHS, height and weight are measured for respondents from the age of two years and over, and waist measurements are taken for respondents from the age of five years and over. Measurements are not taken for pregnant women. Measurements are collected following a standardised protocol and using the same professional anthropometric equipment as for the 2011/12 NZHS – apart from the introduction of laser height measurement in 2012/13.</w:t>
      </w:r>
    </w:p>
    <w:p w14:paraId="5D7A84F0" w14:textId="77777777" w:rsidR="000B3019" w:rsidRPr="00D8395D" w:rsidRDefault="000B3019" w:rsidP="002E15EC"/>
    <w:p w14:paraId="5D7A84F1" w14:textId="6906B8DC" w:rsidR="000B3019" w:rsidRPr="00D8395D" w:rsidRDefault="000B3019" w:rsidP="002E15EC">
      <w:r w:rsidRPr="00D8395D">
        <w:t>Data on height and weight are used to calculate body mass index (BMI), which is used to classify people as underweight, a healthy weight, overweight and obese according to international cut</w:t>
      </w:r>
      <w:r w:rsidRPr="00D8395D">
        <w:noBreakHyphen/>
        <w:t>off points. BMI cut-offs points are intended to identify people or populations at increased risk of health conditions, such as type 2 diabetes, associated with increasing BMI rather than being a measure of body fat.</w:t>
      </w:r>
    </w:p>
    <w:p w14:paraId="5D7A84F3" w14:textId="77777777" w:rsidR="000B3019" w:rsidRPr="00D8395D" w:rsidRDefault="000B3019" w:rsidP="4F3318C2">
      <w:pPr>
        <w:pStyle w:val="Heading3"/>
        <w:numPr>
          <w:ilvl w:val="0"/>
          <w:numId w:val="0"/>
        </w:numPr>
      </w:pPr>
      <w:bookmarkStart w:id="188" w:name="_Toc20997312"/>
      <w:r w:rsidRPr="00D8395D">
        <w:t>Blood pressure</w:t>
      </w:r>
      <w:bookmarkEnd w:id="188"/>
    </w:p>
    <w:p w14:paraId="5D7A84F4" w14:textId="77777777" w:rsidR="000B3019" w:rsidRPr="00D8395D" w:rsidRDefault="000B3019" w:rsidP="002E15EC">
      <w:bookmarkStart w:id="189" w:name="_Toc467491560"/>
      <w:bookmarkStart w:id="190" w:name="_Toc535580864"/>
      <w:bookmarkEnd w:id="187"/>
      <w:r w:rsidRPr="00D8395D">
        <w:t>High blood pressure (often referred to as hypertension) is a risk factor for ischaemic heart disease, stroke, hypertensive heart disease, kidney failure and dementia.</w:t>
      </w:r>
    </w:p>
    <w:p w14:paraId="5D7A84F5" w14:textId="77777777" w:rsidR="000B3019" w:rsidRPr="00D8395D" w:rsidRDefault="000B3019" w:rsidP="002E15EC"/>
    <w:p w14:paraId="5D7A84F6" w14:textId="7DEFF092" w:rsidR="002712BF" w:rsidRPr="00D8395D" w:rsidRDefault="000B3019" w:rsidP="002E15EC">
      <w:r w:rsidRPr="00D8395D">
        <w:t xml:space="preserve">Usually, no symptoms are associated with high blood pressure, so self-reporting will underestimate its prevalence. The best way to monitor population blood pressure is to take actual blood pressure measurements. By combining data on self-reported and measured high blood pressure, we can also estimate levels of hypertension awareness, treatment and control. Measurement of blood pressure in adults was introduced into the annual core content of the NZHS in 2012/13. </w:t>
      </w:r>
      <w:bookmarkStart w:id="191" w:name="_Hlk85629474"/>
      <w:r w:rsidRPr="00D8395D">
        <w:t xml:space="preserve">It was removed </w:t>
      </w:r>
      <w:r w:rsidR="00801B6A" w:rsidRPr="00D8395D">
        <w:t xml:space="preserve">in </w:t>
      </w:r>
      <w:r w:rsidRPr="00D8395D">
        <w:t>the 2017/18</w:t>
      </w:r>
      <w:r w:rsidR="00161A4C" w:rsidRPr="00D8395D">
        <w:t xml:space="preserve"> and 2022/23</w:t>
      </w:r>
      <w:r w:rsidRPr="00D8395D">
        <w:t xml:space="preserve"> survey</w:t>
      </w:r>
      <w:r w:rsidR="00161A4C" w:rsidRPr="00D8395D">
        <w:t>s</w:t>
      </w:r>
      <w:r w:rsidRPr="00D8395D">
        <w:t xml:space="preserve"> to allow more time for the questionnaire portion of the survey and </w:t>
      </w:r>
      <w:r w:rsidR="00B4751E" w:rsidRPr="00D8395D">
        <w:t xml:space="preserve">was </w:t>
      </w:r>
      <w:r w:rsidR="002317F6" w:rsidRPr="00D8395D">
        <w:t xml:space="preserve">not collected in </w:t>
      </w:r>
      <w:r w:rsidR="00B4751E" w:rsidRPr="00D8395D">
        <w:t xml:space="preserve">the </w:t>
      </w:r>
      <w:r w:rsidR="002317F6" w:rsidRPr="00D8395D">
        <w:t xml:space="preserve">2021/22 </w:t>
      </w:r>
      <w:r w:rsidR="00B4751E" w:rsidRPr="00D8395D">
        <w:t xml:space="preserve">survey </w:t>
      </w:r>
      <w:r w:rsidR="002317F6" w:rsidRPr="00D8395D">
        <w:t>due to COVID</w:t>
      </w:r>
      <w:r w:rsidR="001215C0" w:rsidRPr="00D8395D">
        <w:t>-19</w:t>
      </w:r>
      <w:r w:rsidR="002317F6" w:rsidRPr="00D8395D">
        <w:t xml:space="preserve"> restrictions</w:t>
      </w:r>
      <w:r w:rsidRPr="00D8395D">
        <w:t>.</w:t>
      </w:r>
    </w:p>
    <w:bookmarkEnd w:id="191"/>
    <w:p w14:paraId="5D7A84F7" w14:textId="77777777" w:rsidR="000B3019" w:rsidRPr="00D8395D" w:rsidRDefault="000B3019" w:rsidP="002E15EC"/>
    <w:p w14:paraId="5D7A84F8" w14:textId="661256E6" w:rsidR="00A319A4" w:rsidRPr="00D8395D" w:rsidRDefault="000B3019" w:rsidP="00A319A4">
      <w:r w:rsidRPr="00D8395D">
        <w:t>Measurements of blood pressure and heart rate are made using standardised protocol and an OMRON HEM-907 device, which automatically records heart rate, systolic and diastolic blood pressure three times, with a 1-minute pause between measurements.</w:t>
      </w:r>
    </w:p>
    <w:p w14:paraId="5D7A84FA" w14:textId="0ACED962" w:rsidR="000B3019" w:rsidRPr="00D8395D" w:rsidRDefault="00992A50" w:rsidP="00A319A4">
      <w:pPr>
        <w:pStyle w:val="Heading2"/>
      </w:pPr>
      <w:bookmarkStart w:id="192" w:name="_Toc180177240"/>
      <w:bookmarkEnd w:id="189"/>
      <w:bookmarkEnd w:id="190"/>
      <w:r w:rsidRPr="00D8395D">
        <w:t>Consents</w:t>
      </w:r>
      <w:bookmarkEnd w:id="192"/>
    </w:p>
    <w:p w14:paraId="6AEEF0F7" w14:textId="5F0902DE" w:rsidR="00992A50" w:rsidRPr="00D8395D" w:rsidRDefault="008C3009" w:rsidP="00A319A4">
      <w:r w:rsidRPr="00D8395D">
        <w:t>Prior to the 2021/22 NZHS</w:t>
      </w:r>
      <w:r w:rsidR="726A4284" w:rsidRPr="00D8395D">
        <w:t>,</w:t>
      </w:r>
      <w:r w:rsidRPr="00D8395D">
        <w:t xml:space="preserve"> participants signed informed consent forms to participate in the survey. From the 2021/22 NZHS onwards, participants provide informed consent verbally</w:t>
      </w:r>
      <w:r w:rsidR="00D809C9" w:rsidRPr="00D8395D">
        <w:t>, which is stored</w:t>
      </w:r>
      <w:r w:rsidRPr="00D8395D">
        <w:t xml:space="preserve"> as part of the questionnaire. </w:t>
      </w:r>
      <w:r w:rsidR="00992A50" w:rsidRPr="00D8395D">
        <w:t>Consent or assent is provided by</w:t>
      </w:r>
      <w:r w:rsidR="6B64DAF3" w:rsidRPr="00D8395D">
        <w:t>:</w:t>
      </w:r>
    </w:p>
    <w:p w14:paraId="521D11A9" w14:textId="466C1F19" w:rsidR="00992A50" w:rsidRPr="00D8395D" w:rsidRDefault="6B64DAF3" w:rsidP="00052A63">
      <w:pPr>
        <w:pStyle w:val="Bullet"/>
        <w:numPr>
          <w:ilvl w:val="0"/>
          <w:numId w:val="21"/>
        </w:numPr>
      </w:pPr>
      <w:r w:rsidRPr="00D8395D">
        <w:t>a</w:t>
      </w:r>
      <w:r w:rsidR="00992A50" w:rsidRPr="00D8395D">
        <w:t xml:space="preserve">dults aged 15 years and </w:t>
      </w:r>
      <w:proofErr w:type="gramStart"/>
      <w:r w:rsidR="00992A50" w:rsidRPr="00D8395D">
        <w:t>over</w:t>
      </w:r>
      <w:proofErr w:type="gramEnd"/>
      <w:r w:rsidR="00992A50" w:rsidRPr="00D8395D">
        <w:t xml:space="preserve"> </w:t>
      </w:r>
    </w:p>
    <w:p w14:paraId="3BB7C8A3" w14:textId="0E2EAC15" w:rsidR="008C3009" w:rsidRPr="00D8395D" w:rsidRDefault="775DEF94" w:rsidP="00052A63">
      <w:pPr>
        <w:pStyle w:val="Bullet"/>
        <w:numPr>
          <w:ilvl w:val="0"/>
          <w:numId w:val="21"/>
        </w:numPr>
      </w:pPr>
      <w:r w:rsidRPr="00D8395D">
        <w:t xml:space="preserve">people with </w:t>
      </w:r>
      <w:r w:rsidR="00894EB1" w:rsidRPr="00D8395D">
        <w:t>e</w:t>
      </w:r>
      <w:r w:rsidR="00992A50" w:rsidRPr="00D8395D">
        <w:t xml:space="preserve">nduring </w:t>
      </w:r>
      <w:r w:rsidR="00894EB1" w:rsidRPr="00D8395D">
        <w:t>p</w:t>
      </w:r>
      <w:r w:rsidR="00992A50" w:rsidRPr="00D8395D">
        <w:t xml:space="preserve">ower of </w:t>
      </w:r>
      <w:r w:rsidR="00894EB1" w:rsidRPr="00D8395D">
        <w:t>a</w:t>
      </w:r>
      <w:r w:rsidR="00992A50" w:rsidRPr="00D8395D">
        <w:t xml:space="preserve">ttorney or welfare guardians for adults unable to provide </w:t>
      </w:r>
      <w:proofErr w:type="gramStart"/>
      <w:r w:rsidR="00992A50" w:rsidRPr="00D8395D">
        <w:t>consent</w:t>
      </w:r>
      <w:proofErr w:type="gramEnd"/>
      <w:r w:rsidR="00992A50" w:rsidRPr="00D8395D">
        <w:t xml:space="preserve"> </w:t>
      </w:r>
    </w:p>
    <w:p w14:paraId="6C929AD3" w14:textId="294DF286" w:rsidR="00992A50" w:rsidRPr="00D8395D" w:rsidRDefault="5D320D4F" w:rsidP="00052A63">
      <w:pPr>
        <w:pStyle w:val="Bullet"/>
        <w:numPr>
          <w:ilvl w:val="0"/>
          <w:numId w:val="21"/>
        </w:numPr>
      </w:pPr>
      <w:r w:rsidRPr="00D8395D">
        <w:t>p</w:t>
      </w:r>
      <w:r w:rsidR="00992A50" w:rsidRPr="00D8395D">
        <w:t>arents or legal guardian of respondents aged 15 years (alternative</w:t>
      </w:r>
      <w:r w:rsidR="00757989" w:rsidRPr="00D8395D">
        <w:t>ly</w:t>
      </w:r>
      <w:r w:rsidR="00992A50" w:rsidRPr="00D8395D">
        <w:t xml:space="preserve"> to </w:t>
      </w:r>
      <w:r w:rsidR="00757989" w:rsidRPr="00D8395D">
        <w:t xml:space="preserve">those respondents </w:t>
      </w:r>
      <w:r w:rsidR="00992A50" w:rsidRPr="00D8395D">
        <w:t>answering for themselves)</w:t>
      </w:r>
    </w:p>
    <w:p w14:paraId="78BA892D" w14:textId="244CCCE5" w:rsidR="00992A50" w:rsidRPr="00D8395D" w:rsidRDefault="32255840" w:rsidP="00052A63">
      <w:pPr>
        <w:pStyle w:val="Bullet"/>
        <w:numPr>
          <w:ilvl w:val="0"/>
          <w:numId w:val="21"/>
        </w:numPr>
      </w:pPr>
      <w:r w:rsidRPr="00D8395D">
        <w:t>p</w:t>
      </w:r>
      <w:r w:rsidR="00992A50" w:rsidRPr="00D8395D">
        <w:t>arents or legal guardians of children under 15 years</w:t>
      </w:r>
      <w:r w:rsidR="0EB5A11F" w:rsidRPr="00D8395D">
        <w:t>.</w:t>
      </w:r>
    </w:p>
    <w:p w14:paraId="60ACB5E7" w14:textId="77777777" w:rsidR="005B6267" w:rsidRPr="00D8395D" w:rsidRDefault="005B6267" w:rsidP="00A319A4"/>
    <w:p w14:paraId="5D7A84FB" w14:textId="62D00069" w:rsidR="000B3019" w:rsidRPr="00D8395D" w:rsidRDefault="00D809C9" w:rsidP="00A319A4">
      <w:r w:rsidRPr="00D8395D">
        <w:t>F</w:t>
      </w:r>
      <w:r w:rsidR="00FD4F19" w:rsidRPr="00D8395D">
        <w:t xml:space="preserve">rom the 2021/22 NZHS </w:t>
      </w:r>
      <w:r w:rsidR="1B8791A6" w:rsidRPr="00D8395D">
        <w:t xml:space="preserve">onwards, </w:t>
      </w:r>
      <w:r w:rsidR="00FD4F19" w:rsidRPr="00D8395D">
        <w:t xml:space="preserve">verbal </w:t>
      </w:r>
      <w:r w:rsidRPr="00D8395D">
        <w:t>consent is collected as part of the questionnaire, for</w:t>
      </w:r>
      <w:r w:rsidR="000B3019" w:rsidRPr="00D8395D">
        <w:t xml:space="preserve"> permission for:</w:t>
      </w:r>
    </w:p>
    <w:p w14:paraId="5D7A84FC" w14:textId="77777777" w:rsidR="000B3019" w:rsidRPr="00D8395D" w:rsidRDefault="000B3019" w:rsidP="00052A63">
      <w:pPr>
        <w:pStyle w:val="Bullet"/>
        <w:numPr>
          <w:ilvl w:val="0"/>
          <w:numId w:val="22"/>
        </w:numPr>
      </w:pPr>
      <w:r w:rsidRPr="00D8395D">
        <w:t xml:space="preserve">the survey supervisor to contact them again for audit </w:t>
      </w:r>
      <w:proofErr w:type="gramStart"/>
      <w:r w:rsidRPr="00D8395D">
        <w:t>purposes</w:t>
      </w:r>
      <w:proofErr w:type="gramEnd"/>
    </w:p>
    <w:p w14:paraId="5D7A84FD" w14:textId="77777777" w:rsidR="000B3019" w:rsidRPr="00D8395D" w:rsidRDefault="000B3019" w:rsidP="00052A63">
      <w:pPr>
        <w:pStyle w:val="Bullet"/>
        <w:numPr>
          <w:ilvl w:val="0"/>
          <w:numId w:val="22"/>
        </w:numPr>
      </w:pPr>
      <w:r w:rsidRPr="00D8395D">
        <w:t xml:space="preserve">NZHS researchers to contact them again within the next two years about the possibility of answering other health-related questions of importance to the </w:t>
      </w:r>
      <w:proofErr w:type="gramStart"/>
      <w:r w:rsidRPr="00D8395D">
        <w:t>Ministry</w:t>
      </w:r>
      <w:proofErr w:type="gramEnd"/>
    </w:p>
    <w:p w14:paraId="5D7A84FF" w14:textId="599F496E" w:rsidR="000B3019" w:rsidRPr="00D8395D" w:rsidRDefault="000B3019">
      <w:pPr>
        <w:pStyle w:val="Bullet"/>
        <w:numPr>
          <w:ilvl w:val="0"/>
          <w:numId w:val="22"/>
        </w:numPr>
      </w:pPr>
      <w:r w:rsidRPr="00D8395D">
        <w:t>their survey data to be combined with other information already routinely collected by government agencies.</w:t>
      </w:r>
    </w:p>
    <w:p w14:paraId="5D7A8501" w14:textId="77777777" w:rsidR="00A319A4" w:rsidRPr="00D8395D" w:rsidRDefault="00A319A4" w:rsidP="00A319A4"/>
    <w:p w14:paraId="5D7A8502" w14:textId="15BEB01B" w:rsidR="000B3019" w:rsidRPr="00D8395D" w:rsidRDefault="000B3019" w:rsidP="00A319A4">
      <w:pPr>
        <w:pStyle w:val="Heading1"/>
      </w:pPr>
      <w:bookmarkStart w:id="193" w:name="_Toc88744033"/>
      <w:bookmarkStart w:id="194" w:name="_Toc180177241"/>
      <w:r w:rsidRPr="00D8395D">
        <w:t>References</w:t>
      </w:r>
      <w:bookmarkEnd w:id="193"/>
      <w:bookmarkEnd w:id="194"/>
    </w:p>
    <w:p w14:paraId="5D7A8503" w14:textId="77777777" w:rsidR="000B3019" w:rsidRPr="00D8395D" w:rsidRDefault="000B3019" w:rsidP="00A319A4">
      <w:pPr>
        <w:pStyle w:val="References"/>
      </w:pPr>
      <w:r w:rsidRPr="00D8395D">
        <w:t xml:space="preserve">Andrews G, Slade T. 2001. Interpreting scores on the Kessler Psychological Distress Scale (K10). </w:t>
      </w:r>
      <w:r w:rsidRPr="00D8395D">
        <w:rPr>
          <w:i/>
          <w:iCs/>
        </w:rPr>
        <w:t>Australian and New Zealand Journal of Public Health</w:t>
      </w:r>
      <w:r w:rsidRPr="00D8395D">
        <w:t xml:space="preserve"> 25: 494–7.</w:t>
      </w:r>
    </w:p>
    <w:p w14:paraId="5D7A8504" w14:textId="77777777" w:rsidR="000B3019" w:rsidRPr="00D8395D" w:rsidRDefault="000B3019" w:rsidP="00A319A4">
      <w:pPr>
        <w:pStyle w:val="References"/>
      </w:pPr>
      <w:proofErr w:type="spellStart"/>
      <w:r w:rsidRPr="00D8395D">
        <w:t>Babor</w:t>
      </w:r>
      <w:proofErr w:type="spellEnd"/>
      <w:r w:rsidRPr="00D8395D">
        <w:t xml:space="preserve"> T, Higgins-Biddle J, Saunders J, et al. 2001. </w:t>
      </w:r>
      <w:r w:rsidRPr="00D8395D">
        <w:rPr>
          <w:i/>
          <w:iCs/>
        </w:rPr>
        <w:t>AUDIT: The Alcohol Use Disorders Identification Test: Guidelines for use in primary care.</w:t>
      </w:r>
      <w:r w:rsidRPr="00D8395D">
        <w:t xml:space="preserve"> Geneva: World Health Organization.</w:t>
      </w:r>
    </w:p>
    <w:p w14:paraId="5D7A8505" w14:textId="77777777" w:rsidR="000B3019" w:rsidRPr="00D8395D" w:rsidRDefault="000B3019" w:rsidP="00A319A4">
      <w:pPr>
        <w:pStyle w:val="References"/>
      </w:pPr>
      <w:proofErr w:type="spellStart"/>
      <w:r w:rsidRPr="00D8395D">
        <w:t>Behavioral</w:t>
      </w:r>
      <w:proofErr w:type="spellEnd"/>
      <w:r w:rsidRPr="00D8395D">
        <w:t xml:space="preserve"> Risk Factor Surveillance System (CDC). 2002. </w:t>
      </w:r>
      <w:proofErr w:type="spellStart"/>
      <w:r w:rsidRPr="00D8395D">
        <w:rPr>
          <w:i/>
          <w:iCs/>
        </w:rPr>
        <w:t>Behavioral</w:t>
      </w:r>
      <w:proofErr w:type="spellEnd"/>
      <w:r w:rsidRPr="00D8395D">
        <w:rPr>
          <w:i/>
          <w:iCs/>
        </w:rPr>
        <w:t xml:space="preserve"> Risk Factor Surveillance System Survey Questionnaire: Reactions to Race Module</w:t>
      </w:r>
      <w:r w:rsidRPr="00D8395D">
        <w:t xml:space="preserve">. Atlanta, GA: </w:t>
      </w:r>
      <w:proofErr w:type="spellStart"/>
      <w:r w:rsidRPr="00D8395D">
        <w:t>Centers</w:t>
      </w:r>
      <w:proofErr w:type="spellEnd"/>
      <w:r w:rsidRPr="00D8395D">
        <w:t xml:space="preserve"> for Disease Control and Prevention.</w:t>
      </w:r>
    </w:p>
    <w:p w14:paraId="775BFBBC" w14:textId="353E6BDC" w:rsidR="00B65761" w:rsidRPr="00D8395D" w:rsidRDefault="00B65761" w:rsidP="00A319A4">
      <w:pPr>
        <w:pStyle w:val="References"/>
      </w:pPr>
      <w:r w:rsidRPr="00D8395D">
        <w:t>Canadian Community Health Survey</w:t>
      </w:r>
      <w:r w:rsidR="0042217A" w:rsidRPr="00D8395D">
        <w:t xml:space="preserve">. </w:t>
      </w:r>
      <w:r w:rsidRPr="00D8395D">
        <w:t>2012</w:t>
      </w:r>
      <w:r w:rsidR="0042217A" w:rsidRPr="00D8395D">
        <w:t xml:space="preserve">. </w:t>
      </w:r>
      <w:r w:rsidR="00C92398" w:rsidRPr="00D8395D">
        <w:rPr>
          <w:i/>
          <w:iCs/>
        </w:rPr>
        <w:t xml:space="preserve">Questionnaire(s) and </w:t>
      </w:r>
      <w:r w:rsidR="001B0FC4" w:rsidRPr="00D8395D">
        <w:rPr>
          <w:i/>
          <w:iCs/>
        </w:rPr>
        <w:t>R</w:t>
      </w:r>
      <w:r w:rsidR="00C92398" w:rsidRPr="00D8395D">
        <w:rPr>
          <w:i/>
          <w:iCs/>
        </w:rPr>
        <w:t xml:space="preserve">eporting </w:t>
      </w:r>
      <w:r w:rsidR="001B0FC4" w:rsidRPr="00D8395D">
        <w:rPr>
          <w:i/>
          <w:iCs/>
        </w:rPr>
        <w:t>G</w:t>
      </w:r>
      <w:r w:rsidR="00C92398" w:rsidRPr="00D8395D">
        <w:rPr>
          <w:i/>
          <w:iCs/>
        </w:rPr>
        <w:t>uide(s) for 2012</w:t>
      </w:r>
      <w:r w:rsidR="00346592" w:rsidRPr="00D8395D">
        <w:rPr>
          <w:i/>
          <w:iCs/>
        </w:rPr>
        <w:t>.</w:t>
      </w:r>
      <w:r w:rsidR="00346592" w:rsidRPr="00D8395D">
        <w:t xml:space="preserve"> </w:t>
      </w:r>
      <w:r w:rsidR="00ED06FE" w:rsidRPr="00D8395D">
        <w:t>Canada</w:t>
      </w:r>
      <w:r w:rsidR="0073469D" w:rsidRPr="00D8395D">
        <w:t xml:space="preserve">: </w:t>
      </w:r>
      <w:proofErr w:type="spellStart"/>
      <w:r w:rsidR="0073469D" w:rsidRPr="00D8395D">
        <w:t>StatCan</w:t>
      </w:r>
      <w:proofErr w:type="spellEnd"/>
      <w:r w:rsidR="009158B5" w:rsidRPr="00D8395D">
        <w:t xml:space="preserve">. URL: </w:t>
      </w:r>
      <w:hyperlink r:id="rId31" w:history="1">
        <w:r w:rsidR="004B4421" w:rsidRPr="00D8395D">
          <w:rPr>
            <w:rStyle w:val="Hyperlink"/>
          </w:rPr>
          <w:t>www23.statcan.gc.ca/imdb-bmdi/instrument/3226_Q1_V9-eng.htm</w:t>
        </w:r>
      </w:hyperlink>
      <w:r w:rsidR="009158B5" w:rsidRPr="00D8395D">
        <w:t xml:space="preserve"> (accessed </w:t>
      </w:r>
      <w:r w:rsidR="00755AE5" w:rsidRPr="00D8395D">
        <w:t xml:space="preserve">3 November </w:t>
      </w:r>
      <w:r w:rsidR="00956347" w:rsidRPr="00D8395D">
        <w:t>2024</w:t>
      </w:r>
      <w:r w:rsidR="00AF481B" w:rsidRPr="00D8395D">
        <w:t>)</w:t>
      </w:r>
      <w:r w:rsidR="00554E68" w:rsidRPr="00D8395D">
        <w:t>.</w:t>
      </w:r>
    </w:p>
    <w:p w14:paraId="1A094BE4" w14:textId="6AEC688E" w:rsidR="005C3C40" w:rsidRPr="00D8395D" w:rsidRDefault="00D61878" w:rsidP="00A319A4">
      <w:pPr>
        <w:pStyle w:val="References"/>
      </w:pPr>
      <w:r w:rsidRPr="00D8395D">
        <w:t xml:space="preserve">Cousins G, </w:t>
      </w:r>
      <w:proofErr w:type="spellStart"/>
      <w:r w:rsidRPr="00D8395D">
        <w:t>Hijazze</w:t>
      </w:r>
      <w:proofErr w:type="spellEnd"/>
      <w:r w:rsidRPr="00D8395D">
        <w:t xml:space="preserve"> S, van de </w:t>
      </w:r>
      <w:proofErr w:type="spellStart"/>
      <w:r w:rsidRPr="00D8395D">
        <w:t>Laar</w:t>
      </w:r>
      <w:proofErr w:type="spellEnd"/>
      <w:r w:rsidRPr="00D8395D">
        <w:t xml:space="preserve"> FA</w:t>
      </w:r>
      <w:r w:rsidR="004A3E6E" w:rsidRPr="00D8395D">
        <w:t>,</w:t>
      </w:r>
      <w:r w:rsidRPr="00D8395D">
        <w:t xml:space="preserve"> </w:t>
      </w:r>
      <w:r w:rsidR="0046282C" w:rsidRPr="00D8395D">
        <w:t>et al</w:t>
      </w:r>
      <w:r w:rsidRPr="00D8395D">
        <w:t xml:space="preserve">. 2011. Diagnostic </w:t>
      </w:r>
      <w:r w:rsidR="00BA4694" w:rsidRPr="00D8395D">
        <w:t>a</w:t>
      </w:r>
      <w:r w:rsidRPr="00D8395D">
        <w:t xml:space="preserve">ccuracy of the ID Migraine: </w:t>
      </w:r>
      <w:r w:rsidR="00BA4694" w:rsidRPr="00D8395D">
        <w:t>a</w:t>
      </w:r>
      <w:r w:rsidRPr="00D8395D">
        <w:t xml:space="preserve"> </w:t>
      </w:r>
      <w:r w:rsidR="00BA4694" w:rsidRPr="00D8395D">
        <w:t>s</w:t>
      </w:r>
      <w:r w:rsidRPr="00D8395D">
        <w:t xml:space="preserve">ystematic </w:t>
      </w:r>
      <w:r w:rsidR="00BA4694" w:rsidRPr="00D8395D">
        <w:t>r</w:t>
      </w:r>
      <w:r w:rsidRPr="00D8395D">
        <w:t xml:space="preserve">eview and </w:t>
      </w:r>
      <w:r w:rsidR="00BA4694" w:rsidRPr="00D8395D">
        <w:t>m</w:t>
      </w:r>
      <w:r w:rsidRPr="00D8395D">
        <w:t>eta-</w:t>
      </w:r>
      <w:r w:rsidR="00BA4694" w:rsidRPr="00D8395D">
        <w:t>a</w:t>
      </w:r>
      <w:r w:rsidRPr="00D8395D">
        <w:t xml:space="preserve">nalysis. </w:t>
      </w:r>
      <w:r w:rsidRPr="00D8395D">
        <w:rPr>
          <w:i/>
        </w:rPr>
        <w:t>Headache: The Journal of Head and Face Pain</w:t>
      </w:r>
      <w:r w:rsidRPr="00D8395D">
        <w:t xml:space="preserve"> 51</w:t>
      </w:r>
      <w:r w:rsidR="00E74E44" w:rsidRPr="00D8395D">
        <w:t>:</w:t>
      </w:r>
      <w:r w:rsidRPr="00D8395D">
        <w:t xml:space="preserve"> 1140–8.</w:t>
      </w:r>
    </w:p>
    <w:p w14:paraId="5D7A8506" w14:textId="77777777" w:rsidR="000B3019" w:rsidRPr="00D8395D" w:rsidRDefault="000B3019" w:rsidP="00A319A4">
      <w:pPr>
        <w:pStyle w:val="References"/>
        <w:rPr>
          <w:lang w:eastAsia="en-NZ"/>
        </w:rPr>
      </w:pPr>
      <w:proofErr w:type="spellStart"/>
      <w:r w:rsidRPr="00D8395D">
        <w:rPr>
          <w:lang w:eastAsia="en-NZ"/>
        </w:rPr>
        <w:t>Gorber</w:t>
      </w:r>
      <w:proofErr w:type="spellEnd"/>
      <w:r w:rsidRPr="00D8395D">
        <w:rPr>
          <w:lang w:eastAsia="en-NZ"/>
        </w:rPr>
        <w:t xml:space="preserve"> SC, Tremblay M, Moher D, et al. 2007. A comparison of direct vs self-report measures for assessing height, weight and body mass index: a systematic review. </w:t>
      </w:r>
      <w:r w:rsidRPr="00D8395D">
        <w:rPr>
          <w:i/>
          <w:lang w:eastAsia="en-NZ"/>
        </w:rPr>
        <w:t>Obesity Reviews</w:t>
      </w:r>
      <w:r w:rsidRPr="00D8395D">
        <w:rPr>
          <w:lang w:eastAsia="en-NZ"/>
        </w:rPr>
        <w:t xml:space="preserve"> 8: 307–26.</w:t>
      </w:r>
    </w:p>
    <w:p w14:paraId="5D7A8507" w14:textId="77777777" w:rsidR="000B3019" w:rsidRPr="00D8395D" w:rsidRDefault="000B3019" w:rsidP="00A319A4">
      <w:pPr>
        <w:pStyle w:val="References"/>
        <w:rPr>
          <w:lang w:eastAsia="en-NZ"/>
        </w:rPr>
      </w:pPr>
      <w:r w:rsidRPr="00D8395D">
        <w:t xml:space="preserve">Harris RB, Cormack D, Tobias M, et al. 2012. The pervasive effects of racism: experiences of racial discrimination in New Zealand over time and associations with multiple health domains. </w:t>
      </w:r>
      <w:r w:rsidRPr="00D8395D">
        <w:rPr>
          <w:i/>
        </w:rPr>
        <w:t>Social Science and Medicine</w:t>
      </w:r>
      <w:r w:rsidRPr="00D8395D">
        <w:t xml:space="preserve"> 74(3): 408–15.</w:t>
      </w:r>
    </w:p>
    <w:p w14:paraId="5D7A8508" w14:textId="4146D2F8" w:rsidR="000B3019" w:rsidRPr="00D8395D" w:rsidRDefault="000B3019" w:rsidP="00A319A4">
      <w:pPr>
        <w:pStyle w:val="References"/>
        <w:rPr>
          <w:lang w:eastAsia="en-NZ"/>
        </w:rPr>
      </w:pPr>
      <w:r w:rsidRPr="00D8395D">
        <w:rPr>
          <w:lang w:eastAsia="en-NZ"/>
        </w:rPr>
        <w:t>Institute for Health Metrics and Evaluation. 20</w:t>
      </w:r>
      <w:r w:rsidR="002972B5" w:rsidRPr="00D8395D">
        <w:rPr>
          <w:lang w:eastAsia="en-NZ"/>
        </w:rPr>
        <w:t>2</w:t>
      </w:r>
      <w:r w:rsidR="001714FC" w:rsidRPr="00D8395D">
        <w:rPr>
          <w:lang w:eastAsia="en-NZ"/>
        </w:rPr>
        <w:t>4</w:t>
      </w:r>
      <w:r w:rsidRPr="00D8395D">
        <w:rPr>
          <w:lang w:eastAsia="en-NZ"/>
        </w:rPr>
        <w:t xml:space="preserve">. </w:t>
      </w:r>
      <w:r w:rsidRPr="00D8395D">
        <w:rPr>
          <w:i/>
          <w:lang w:eastAsia="en-NZ"/>
        </w:rPr>
        <w:t>Global Burden of Disease Compare Data Visualization</w:t>
      </w:r>
      <w:r w:rsidRPr="00D8395D">
        <w:rPr>
          <w:lang w:eastAsia="en-NZ"/>
        </w:rPr>
        <w:t xml:space="preserve">. </w:t>
      </w:r>
      <w:r w:rsidR="001714FC" w:rsidRPr="00D8395D">
        <w:rPr>
          <w:lang w:eastAsia="en-NZ"/>
        </w:rPr>
        <w:t xml:space="preserve">Seattle, WA: </w:t>
      </w:r>
      <w:r w:rsidR="00F67902" w:rsidRPr="00D8395D">
        <w:rPr>
          <w:lang w:eastAsia="en-NZ"/>
        </w:rPr>
        <w:t xml:space="preserve">IHME, </w:t>
      </w:r>
      <w:r w:rsidR="001714FC" w:rsidRPr="00D8395D">
        <w:rPr>
          <w:lang w:eastAsia="en-NZ"/>
        </w:rPr>
        <w:t>University of Washington.</w:t>
      </w:r>
      <w:r w:rsidR="00F67902" w:rsidRPr="00D8395D">
        <w:rPr>
          <w:lang w:eastAsia="en-NZ"/>
        </w:rPr>
        <w:t xml:space="preserve"> </w:t>
      </w:r>
      <w:r w:rsidRPr="00D8395D">
        <w:rPr>
          <w:lang w:eastAsia="en-NZ"/>
        </w:rPr>
        <w:t xml:space="preserve">URL: </w:t>
      </w:r>
      <w:hyperlink r:id="rId32" w:history="1">
        <w:r w:rsidR="00854678" w:rsidRPr="00D8395D">
          <w:rPr>
            <w:rStyle w:val="Hyperlink"/>
            <w:lang w:eastAsia="en-NZ"/>
          </w:rPr>
          <w:t>vizhub.healthdata.org/</w:t>
        </w:r>
        <w:proofErr w:type="spellStart"/>
        <w:r w:rsidR="00854678" w:rsidRPr="00D8395D">
          <w:rPr>
            <w:rStyle w:val="Hyperlink"/>
            <w:lang w:eastAsia="en-NZ"/>
          </w:rPr>
          <w:t>gbd</w:t>
        </w:r>
        <w:proofErr w:type="spellEnd"/>
        <w:r w:rsidR="00854678" w:rsidRPr="00D8395D">
          <w:rPr>
            <w:rStyle w:val="Hyperlink"/>
            <w:lang w:eastAsia="en-NZ"/>
          </w:rPr>
          <w:t>-compare</w:t>
        </w:r>
      </w:hyperlink>
      <w:r w:rsidRPr="00D8395D">
        <w:rPr>
          <w:b/>
          <w:lang w:eastAsia="en-NZ"/>
        </w:rPr>
        <w:t xml:space="preserve"> </w:t>
      </w:r>
      <w:r w:rsidRPr="00D8395D">
        <w:rPr>
          <w:lang w:eastAsia="en-NZ"/>
        </w:rPr>
        <w:t xml:space="preserve">(accessed </w:t>
      </w:r>
      <w:r w:rsidR="00345006" w:rsidRPr="00D8395D">
        <w:rPr>
          <w:lang w:eastAsia="en-NZ"/>
        </w:rPr>
        <w:t>2 November 2024</w:t>
      </w:r>
      <w:r w:rsidRPr="00D8395D">
        <w:rPr>
          <w:lang w:eastAsia="en-NZ"/>
        </w:rPr>
        <w:t>).</w:t>
      </w:r>
    </w:p>
    <w:p w14:paraId="3D54A063" w14:textId="499615C0" w:rsidR="00E54944" w:rsidRPr="00D8395D" w:rsidRDefault="00E54944" w:rsidP="00A319A4">
      <w:pPr>
        <w:pStyle w:val="References"/>
        <w:rPr>
          <w:lang w:eastAsia="en-NZ"/>
        </w:rPr>
      </w:pPr>
      <w:r w:rsidRPr="00D8395D">
        <w:rPr>
          <w:rFonts w:cs="Segoe UI"/>
          <w:color w:val="212121"/>
          <w:shd w:val="clear" w:color="auto" w:fill="FFFFFF"/>
        </w:rPr>
        <w:t xml:space="preserve">Keyes CL. </w:t>
      </w:r>
      <w:r w:rsidR="003B4093" w:rsidRPr="00D8395D">
        <w:rPr>
          <w:rFonts w:cs="Segoe UI"/>
          <w:color w:val="212121"/>
          <w:shd w:val="clear" w:color="auto" w:fill="FFFFFF"/>
        </w:rPr>
        <w:t>2007.</w:t>
      </w:r>
      <w:r w:rsidRPr="00D8395D">
        <w:rPr>
          <w:rFonts w:cs="Segoe UI"/>
          <w:color w:val="212121"/>
          <w:shd w:val="clear" w:color="auto" w:fill="FFFFFF"/>
        </w:rPr>
        <w:t xml:space="preserve"> Promoting and protecting mental health as flourishing: a complementary strategy for improving national mental health. </w:t>
      </w:r>
      <w:r w:rsidR="003053F0" w:rsidRPr="00D8395D">
        <w:rPr>
          <w:rFonts w:cs="Segoe UI"/>
          <w:i/>
          <w:iCs/>
          <w:color w:val="212121"/>
          <w:shd w:val="clear" w:color="auto" w:fill="FFFFFF"/>
        </w:rPr>
        <w:t xml:space="preserve">The </w:t>
      </w:r>
      <w:r w:rsidRPr="00D8395D">
        <w:rPr>
          <w:rFonts w:cs="Segoe UI"/>
          <w:i/>
          <w:iCs/>
          <w:color w:val="212121"/>
          <w:shd w:val="clear" w:color="auto" w:fill="FFFFFF"/>
        </w:rPr>
        <w:t>Am</w:t>
      </w:r>
      <w:r w:rsidR="003053F0" w:rsidRPr="00D8395D">
        <w:rPr>
          <w:rFonts w:cs="Segoe UI"/>
          <w:i/>
          <w:iCs/>
          <w:color w:val="212121"/>
          <w:shd w:val="clear" w:color="auto" w:fill="FFFFFF"/>
        </w:rPr>
        <w:t>erican</w:t>
      </w:r>
      <w:r w:rsidRPr="00D8395D">
        <w:rPr>
          <w:rFonts w:cs="Segoe UI"/>
          <w:i/>
          <w:iCs/>
          <w:color w:val="212121"/>
          <w:shd w:val="clear" w:color="auto" w:fill="FFFFFF"/>
        </w:rPr>
        <w:t xml:space="preserve"> Psychol</w:t>
      </w:r>
      <w:r w:rsidR="003053F0" w:rsidRPr="00D8395D">
        <w:rPr>
          <w:rFonts w:cs="Segoe UI"/>
          <w:i/>
          <w:iCs/>
          <w:color w:val="212121"/>
          <w:shd w:val="clear" w:color="auto" w:fill="FFFFFF"/>
        </w:rPr>
        <w:t>ogist</w:t>
      </w:r>
      <w:r w:rsidRPr="00D8395D">
        <w:rPr>
          <w:rFonts w:cs="Segoe UI"/>
          <w:color w:val="212121"/>
          <w:shd w:val="clear" w:color="auto" w:fill="FFFFFF"/>
        </w:rPr>
        <w:t xml:space="preserve"> 62(2):</w:t>
      </w:r>
      <w:r w:rsidR="00AE3604" w:rsidRPr="00D8395D">
        <w:rPr>
          <w:rFonts w:cs="Segoe UI"/>
          <w:color w:val="212121"/>
          <w:shd w:val="clear" w:color="auto" w:fill="FFFFFF"/>
        </w:rPr>
        <w:t xml:space="preserve"> </w:t>
      </w:r>
      <w:r w:rsidRPr="00D8395D">
        <w:rPr>
          <w:rFonts w:cs="Segoe UI"/>
          <w:color w:val="212121"/>
          <w:shd w:val="clear" w:color="auto" w:fill="FFFFFF"/>
        </w:rPr>
        <w:t>95</w:t>
      </w:r>
      <w:r w:rsidR="00AE3604" w:rsidRPr="00D8395D">
        <w:t>–</w:t>
      </w:r>
      <w:r w:rsidRPr="00D8395D">
        <w:rPr>
          <w:rFonts w:cs="Segoe UI"/>
          <w:color w:val="212121"/>
          <w:shd w:val="clear" w:color="auto" w:fill="FFFFFF"/>
        </w:rPr>
        <w:t>108.</w:t>
      </w:r>
    </w:p>
    <w:p w14:paraId="5264A023" w14:textId="28C51857" w:rsidR="00D4428B" w:rsidRPr="00D8395D" w:rsidRDefault="000B3019" w:rsidP="00A319A4">
      <w:pPr>
        <w:pStyle w:val="References"/>
      </w:pPr>
      <w:r w:rsidRPr="00D8395D">
        <w:t xml:space="preserve">Kessler RC, Barker PR, </w:t>
      </w:r>
      <w:proofErr w:type="spellStart"/>
      <w:r w:rsidRPr="00D8395D">
        <w:t>Colpe</w:t>
      </w:r>
      <w:proofErr w:type="spellEnd"/>
      <w:r w:rsidRPr="00D8395D">
        <w:t xml:space="preserve"> LJ, et al. 2003. Screening for serious mental illness in the general population. </w:t>
      </w:r>
      <w:r w:rsidRPr="00D8395D">
        <w:rPr>
          <w:i/>
        </w:rPr>
        <w:t>Archives of General Psychiatry</w:t>
      </w:r>
      <w:r w:rsidRPr="00D8395D">
        <w:t xml:space="preserve"> 60(2): 184–9.</w:t>
      </w:r>
    </w:p>
    <w:p w14:paraId="43453D3D" w14:textId="2598709B" w:rsidR="00AA44DD" w:rsidRPr="00D8395D" w:rsidRDefault="00AA44DD" w:rsidP="00A319A4">
      <w:pPr>
        <w:pStyle w:val="References"/>
      </w:pPr>
      <w:r w:rsidRPr="00D8395D">
        <w:t xml:space="preserve">Kroenke K, Wu J, Yu Z, </w:t>
      </w:r>
      <w:r w:rsidR="00C86840" w:rsidRPr="00D8395D">
        <w:t>et al</w:t>
      </w:r>
      <w:r w:rsidRPr="00D8395D">
        <w:t xml:space="preserve">. </w:t>
      </w:r>
      <w:r w:rsidR="00C86840" w:rsidRPr="00D8395D">
        <w:t xml:space="preserve">2016. </w:t>
      </w:r>
      <w:r w:rsidRPr="00D8395D">
        <w:t xml:space="preserve">Patient Health Questionnaire Anxiety and Depression Scale: Initial Validation in Three Clinical Trials. </w:t>
      </w:r>
      <w:r w:rsidRPr="00D8395D">
        <w:rPr>
          <w:i/>
          <w:iCs/>
        </w:rPr>
        <w:t>Psychosom</w:t>
      </w:r>
      <w:r w:rsidR="00757989" w:rsidRPr="00D8395D">
        <w:rPr>
          <w:i/>
          <w:iCs/>
        </w:rPr>
        <w:t>atic</w:t>
      </w:r>
      <w:r w:rsidRPr="00D8395D">
        <w:rPr>
          <w:i/>
          <w:iCs/>
        </w:rPr>
        <w:t xml:space="preserve"> Med</w:t>
      </w:r>
      <w:r w:rsidR="00C86840" w:rsidRPr="00D8395D">
        <w:rPr>
          <w:i/>
          <w:iCs/>
        </w:rPr>
        <w:t>icine</w:t>
      </w:r>
      <w:r w:rsidR="00C86840" w:rsidRPr="00D8395D">
        <w:t xml:space="preserve"> </w:t>
      </w:r>
      <w:r w:rsidRPr="00D8395D">
        <w:t>78(6):</w:t>
      </w:r>
      <w:r w:rsidR="00C86840" w:rsidRPr="00D8395D">
        <w:t xml:space="preserve"> </w:t>
      </w:r>
      <w:r w:rsidRPr="00D8395D">
        <w:t>716</w:t>
      </w:r>
      <w:r w:rsidR="00C86840" w:rsidRPr="00D8395D">
        <w:t>–</w:t>
      </w:r>
      <w:r w:rsidRPr="00D8395D">
        <w:t xml:space="preserve">27. </w:t>
      </w:r>
    </w:p>
    <w:p w14:paraId="452A1847" w14:textId="726EE3A8" w:rsidR="00DB19CA" w:rsidRPr="00D8395D" w:rsidRDefault="00DB19CA" w:rsidP="00DB19CA">
      <w:pPr>
        <w:pStyle w:val="References"/>
      </w:pPr>
      <w:proofErr w:type="spellStart"/>
      <w:r w:rsidRPr="00D8395D">
        <w:t>Kukutai</w:t>
      </w:r>
      <w:proofErr w:type="spellEnd"/>
      <w:r w:rsidRPr="00D8395D">
        <w:t xml:space="preserve"> T, </w:t>
      </w:r>
      <w:proofErr w:type="spellStart"/>
      <w:r w:rsidRPr="00D8395D">
        <w:t>Sporle</w:t>
      </w:r>
      <w:proofErr w:type="spellEnd"/>
      <w:r w:rsidRPr="00D8395D">
        <w:t xml:space="preserve"> A, </w:t>
      </w:r>
      <w:proofErr w:type="spellStart"/>
      <w:r w:rsidRPr="00D8395D">
        <w:t>Roskruge</w:t>
      </w:r>
      <w:proofErr w:type="spellEnd"/>
      <w:r w:rsidRPr="00D8395D">
        <w:t xml:space="preserve"> M. 2017. Subjective whānau wellbeing in </w:t>
      </w:r>
      <w:proofErr w:type="spellStart"/>
      <w:r w:rsidRPr="00D8395D">
        <w:t>Te</w:t>
      </w:r>
      <w:proofErr w:type="spellEnd"/>
      <w:r w:rsidRPr="00D8395D">
        <w:t xml:space="preserve"> </w:t>
      </w:r>
      <w:proofErr w:type="spellStart"/>
      <w:r w:rsidRPr="00D8395D">
        <w:t>Kupenga</w:t>
      </w:r>
      <w:proofErr w:type="spellEnd"/>
      <w:r w:rsidRPr="00D8395D">
        <w:t>.</w:t>
      </w:r>
      <w:r w:rsidR="00C86840" w:rsidRPr="00D8395D">
        <w:t xml:space="preserve"> </w:t>
      </w:r>
      <w:r w:rsidRPr="00D8395D">
        <w:t xml:space="preserve">Wellington: </w:t>
      </w:r>
      <w:proofErr w:type="spellStart"/>
      <w:r w:rsidRPr="00D8395D">
        <w:t>Superu</w:t>
      </w:r>
      <w:proofErr w:type="spellEnd"/>
      <w:r w:rsidRPr="00D8395D">
        <w:t>.</w:t>
      </w:r>
      <w:r w:rsidR="00C86840" w:rsidRPr="00D8395D">
        <w:t xml:space="preserve"> URL:</w:t>
      </w:r>
      <w:r w:rsidRPr="00D8395D">
        <w:t xml:space="preserve"> </w:t>
      </w:r>
      <w:hyperlink r:id="rId33" w:history="1">
        <w:r w:rsidR="00012F59" w:rsidRPr="00D8395D">
          <w:rPr>
            <w:rStyle w:val="Hyperlink"/>
          </w:rPr>
          <w:t>addanz.org.nz/massey/fms/caddanz/Subjective%20wh%C4%81nau%20wellbeing%20report.pdf?6071E1F9D42BA002132E9455C69A1300</w:t>
        </w:r>
      </w:hyperlink>
      <w:r w:rsidR="00757989" w:rsidRPr="00D8395D">
        <w:t xml:space="preserve"> </w:t>
      </w:r>
      <w:r w:rsidRPr="00D8395D">
        <w:t xml:space="preserve">(accessed </w:t>
      </w:r>
      <w:r w:rsidR="00C86840" w:rsidRPr="00D8395D">
        <w:t>8 </w:t>
      </w:r>
      <w:r w:rsidRPr="00D8395D">
        <w:t xml:space="preserve">November </w:t>
      </w:r>
      <w:r w:rsidR="00C86840" w:rsidRPr="00D8395D">
        <w:t>2022</w:t>
      </w:r>
      <w:r w:rsidRPr="00D8395D">
        <w:t>)</w:t>
      </w:r>
      <w:r w:rsidR="00C86840" w:rsidRPr="00D8395D">
        <w:t>.</w:t>
      </w:r>
    </w:p>
    <w:p w14:paraId="27F9838A" w14:textId="4DDE80C8" w:rsidR="007666CC" w:rsidRPr="00D8395D" w:rsidRDefault="000364A8" w:rsidP="00DB19CA">
      <w:pPr>
        <w:pStyle w:val="References"/>
      </w:pPr>
      <w:r w:rsidRPr="00D8395D">
        <w:t>Lipton RB</w:t>
      </w:r>
      <w:r w:rsidR="00EC0241" w:rsidRPr="00D8395D">
        <w:t xml:space="preserve">, </w:t>
      </w:r>
      <w:proofErr w:type="spellStart"/>
      <w:r w:rsidR="00EC0241" w:rsidRPr="00D8395D">
        <w:t>Dodick</w:t>
      </w:r>
      <w:proofErr w:type="spellEnd"/>
      <w:r w:rsidR="0024092C" w:rsidRPr="00D8395D">
        <w:t xml:space="preserve"> D, </w:t>
      </w:r>
      <w:proofErr w:type="spellStart"/>
      <w:r w:rsidR="0024092C" w:rsidRPr="00D8395D">
        <w:t>Sadovsky</w:t>
      </w:r>
      <w:proofErr w:type="spellEnd"/>
      <w:r w:rsidR="0024092C" w:rsidRPr="00D8395D">
        <w:t xml:space="preserve"> R,</w:t>
      </w:r>
      <w:r w:rsidRPr="00D8395D">
        <w:t xml:space="preserve"> </w:t>
      </w:r>
      <w:r w:rsidRPr="00D8395D">
        <w:rPr>
          <w:iCs/>
        </w:rPr>
        <w:t>et al. 2003.</w:t>
      </w:r>
      <w:r w:rsidRPr="00D8395D">
        <w:t xml:space="preserve"> A self-administered screener for migraine in primary care</w:t>
      </w:r>
      <w:r w:rsidR="00CF7FA8" w:rsidRPr="00D8395D">
        <w:rPr>
          <w:iCs/>
        </w:rPr>
        <w:t>:</w:t>
      </w:r>
      <w:r w:rsidRPr="00D8395D">
        <w:t xml:space="preserve"> The ID </w:t>
      </w:r>
      <w:proofErr w:type="spellStart"/>
      <w:r w:rsidRPr="00D8395D">
        <w:t>Migraine</w:t>
      </w:r>
      <w:r w:rsidRPr="00D8395D">
        <w:rPr>
          <w:vertAlign w:val="superscript"/>
        </w:rPr>
        <w:t>TM</w:t>
      </w:r>
      <w:proofErr w:type="spellEnd"/>
      <w:r w:rsidRPr="00D8395D">
        <w:t xml:space="preserve"> validation study</w:t>
      </w:r>
      <w:r w:rsidR="004F1396" w:rsidRPr="00D8395D">
        <w:t>.</w:t>
      </w:r>
      <w:r w:rsidR="00DC07C3" w:rsidRPr="00D8395D">
        <w:t xml:space="preserve"> </w:t>
      </w:r>
      <w:r w:rsidR="00F80025" w:rsidRPr="00D8395D">
        <w:rPr>
          <w:i/>
        </w:rPr>
        <w:t>Neurology</w:t>
      </w:r>
      <w:r w:rsidR="001F31E6" w:rsidRPr="00D8395D">
        <w:t xml:space="preserve"> 61</w:t>
      </w:r>
      <w:r w:rsidR="00011057" w:rsidRPr="00D8395D">
        <w:t>(3)</w:t>
      </w:r>
      <w:r w:rsidR="001F31E6" w:rsidRPr="00D8395D">
        <w:t>:</w:t>
      </w:r>
      <w:r w:rsidR="00011057" w:rsidRPr="00D8395D">
        <w:t xml:space="preserve"> </w:t>
      </w:r>
      <w:r w:rsidR="000B65F3" w:rsidRPr="00D8395D">
        <w:t>375</w:t>
      </w:r>
      <w:r w:rsidR="00BE21AE" w:rsidRPr="00D8395D">
        <w:t>–</w:t>
      </w:r>
      <w:r w:rsidR="00F00816" w:rsidRPr="00D8395D">
        <w:t>82.</w:t>
      </w:r>
    </w:p>
    <w:p w14:paraId="5D7A850A" w14:textId="2416447F" w:rsidR="000B3019" w:rsidRPr="00D8395D" w:rsidRDefault="000B3019" w:rsidP="00A319A4">
      <w:pPr>
        <w:pStyle w:val="References"/>
      </w:pPr>
      <w:r w:rsidRPr="00D8395D">
        <w:t xml:space="preserve">Ministry of Health. 2008. </w:t>
      </w:r>
      <w:r w:rsidRPr="00D8395D">
        <w:rPr>
          <w:i/>
        </w:rPr>
        <w:t>A Portrait of Health: Key results of the 2006/07 New Zealand Health Survey</w:t>
      </w:r>
      <w:r w:rsidRPr="00D8395D">
        <w:t>. Wellington: Ministry of Health.</w:t>
      </w:r>
    </w:p>
    <w:p w14:paraId="5D7A850B" w14:textId="77777777" w:rsidR="000B3019" w:rsidRPr="00D8395D" w:rsidRDefault="000B3019" w:rsidP="00A319A4">
      <w:pPr>
        <w:pStyle w:val="References"/>
      </w:pPr>
      <w:r w:rsidRPr="00D8395D">
        <w:t>Ministry of Health. 2010.</w:t>
      </w:r>
      <w:r w:rsidRPr="00D8395D">
        <w:rPr>
          <w:i/>
        </w:rPr>
        <w:t xml:space="preserve"> The New Zealand Health Survey: Objectives and topic areas. </w:t>
      </w:r>
      <w:r w:rsidRPr="00D8395D">
        <w:t>Wellington: Ministry of Health.</w:t>
      </w:r>
    </w:p>
    <w:p w14:paraId="5D7A850C" w14:textId="05DE990D" w:rsidR="000B3019" w:rsidRPr="00D8395D" w:rsidRDefault="000B3019" w:rsidP="00A319A4">
      <w:pPr>
        <w:pStyle w:val="References"/>
      </w:pPr>
      <w:r w:rsidRPr="00D8395D">
        <w:t xml:space="preserve">Ministry of Health. 2019. </w:t>
      </w:r>
      <w:r w:rsidRPr="00D8395D">
        <w:rPr>
          <w:i/>
        </w:rPr>
        <w:t>Household Food Insecurity among Children: New Zealand Health Survey</w:t>
      </w:r>
      <w:r w:rsidRPr="00D8395D">
        <w:t>. Wellington: Ministry of Health.</w:t>
      </w:r>
    </w:p>
    <w:p w14:paraId="47A24923" w14:textId="3DD39FB8" w:rsidR="00A76B8B" w:rsidRPr="00D8395D" w:rsidRDefault="00A76B8B" w:rsidP="00A319A4">
      <w:pPr>
        <w:pStyle w:val="References"/>
      </w:pPr>
      <w:r w:rsidRPr="00D8395D">
        <w:t xml:space="preserve">Ministry of Health. 2020. </w:t>
      </w:r>
      <w:r w:rsidRPr="00D8395D">
        <w:rPr>
          <w:i/>
          <w:iCs/>
        </w:rPr>
        <w:t>Eating and Activity Guidelines for New Zealand Adults: Updated 2020.</w:t>
      </w:r>
      <w:r w:rsidRPr="00D8395D">
        <w:t xml:space="preserve"> Wellington: Ministry of Health.</w:t>
      </w:r>
    </w:p>
    <w:p w14:paraId="5D7A850D" w14:textId="6BAB7939" w:rsidR="000B3019" w:rsidRPr="00D8395D" w:rsidRDefault="000B3019" w:rsidP="00A319A4">
      <w:pPr>
        <w:pStyle w:val="References"/>
        <w:rPr>
          <w:szCs w:val="21"/>
        </w:rPr>
      </w:pPr>
      <w:r w:rsidRPr="00D8395D">
        <w:t>Ministry of Health. 202</w:t>
      </w:r>
      <w:r w:rsidR="000A00BD" w:rsidRPr="00D8395D">
        <w:t>2</w:t>
      </w:r>
      <w:r w:rsidRPr="00D8395D">
        <w:t xml:space="preserve">. </w:t>
      </w:r>
      <w:r w:rsidRPr="00D8395D">
        <w:rPr>
          <w:i/>
          <w:iCs/>
        </w:rPr>
        <w:t>Enrolment in a Primary Health Organisation</w:t>
      </w:r>
      <w:r w:rsidRPr="00D8395D">
        <w:t xml:space="preserve">. URL: </w:t>
      </w:r>
      <w:hyperlink r:id="rId34" w:history="1">
        <w:r w:rsidR="00801B6A" w:rsidRPr="00D8395D">
          <w:rPr>
            <w:rStyle w:val="Hyperlink"/>
          </w:rPr>
          <w:t>health.govt.nz/our-work/primary-health-care/about-primary-health-organisations/enrolment-primary-health-organisation</w:t>
        </w:r>
      </w:hyperlink>
      <w:r w:rsidRPr="00D8395D">
        <w:rPr>
          <w:szCs w:val="21"/>
        </w:rPr>
        <w:t xml:space="preserve"> (accessed </w:t>
      </w:r>
      <w:r w:rsidR="000A00BD" w:rsidRPr="00D8395D">
        <w:rPr>
          <w:szCs w:val="21"/>
        </w:rPr>
        <w:t>11</w:t>
      </w:r>
      <w:r w:rsidR="002003BF" w:rsidRPr="00D8395D">
        <w:rPr>
          <w:szCs w:val="21"/>
        </w:rPr>
        <w:t> </w:t>
      </w:r>
      <w:r w:rsidRPr="00D8395D">
        <w:rPr>
          <w:szCs w:val="21"/>
        </w:rPr>
        <w:t>November 202</w:t>
      </w:r>
      <w:r w:rsidR="000A00BD" w:rsidRPr="00D8395D">
        <w:rPr>
          <w:szCs w:val="21"/>
        </w:rPr>
        <w:t>2</w:t>
      </w:r>
      <w:r w:rsidRPr="00D8395D">
        <w:rPr>
          <w:szCs w:val="21"/>
        </w:rPr>
        <w:t>).</w:t>
      </w:r>
    </w:p>
    <w:p w14:paraId="5D7A850E" w14:textId="77777777" w:rsidR="000B3019" w:rsidRPr="00D8395D" w:rsidRDefault="000B3019" w:rsidP="00A319A4">
      <w:pPr>
        <w:pStyle w:val="References"/>
      </w:pPr>
      <w:proofErr w:type="spellStart"/>
      <w:r w:rsidRPr="00D8395D">
        <w:t>Modood</w:t>
      </w:r>
      <w:proofErr w:type="spellEnd"/>
      <w:r w:rsidRPr="00D8395D">
        <w:t xml:space="preserve"> T, Berthoud R, </w:t>
      </w:r>
      <w:proofErr w:type="spellStart"/>
      <w:r w:rsidRPr="00D8395D">
        <w:t>Lakey</w:t>
      </w:r>
      <w:proofErr w:type="spellEnd"/>
      <w:r w:rsidRPr="00D8395D">
        <w:t xml:space="preserve"> J, et al. 1997. </w:t>
      </w:r>
      <w:r w:rsidRPr="00D8395D">
        <w:rPr>
          <w:i/>
          <w:iCs/>
        </w:rPr>
        <w:t>Ethnic Minorities in Britain: Diversity and Disadvantage</w:t>
      </w:r>
      <w:r w:rsidRPr="00D8395D">
        <w:t>. London, England: Policy Studies Institute.</w:t>
      </w:r>
    </w:p>
    <w:p w14:paraId="354C3662" w14:textId="6D4885A8" w:rsidR="00DA7151" w:rsidRPr="00D8395D" w:rsidRDefault="00FE6793" w:rsidP="00A319A4">
      <w:pPr>
        <w:pStyle w:val="References"/>
      </w:pPr>
      <w:r w:rsidRPr="00D8395D">
        <w:t>Oakley Browne MA, Wells</w:t>
      </w:r>
      <w:r w:rsidR="00697133" w:rsidRPr="00D8395D">
        <w:t xml:space="preserve"> JE</w:t>
      </w:r>
      <w:r w:rsidRPr="00D8395D">
        <w:t xml:space="preserve">, Scott </w:t>
      </w:r>
      <w:r w:rsidR="00697133" w:rsidRPr="00D8395D">
        <w:t xml:space="preserve">KM </w:t>
      </w:r>
      <w:r w:rsidRPr="00D8395D">
        <w:t xml:space="preserve">(eds). 2006. </w:t>
      </w:r>
      <w:proofErr w:type="spellStart"/>
      <w:r w:rsidRPr="00D8395D">
        <w:rPr>
          <w:i/>
          <w:iCs/>
        </w:rPr>
        <w:t>Te</w:t>
      </w:r>
      <w:proofErr w:type="spellEnd"/>
      <w:r w:rsidRPr="00D8395D">
        <w:rPr>
          <w:i/>
          <w:iCs/>
        </w:rPr>
        <w:t xml:space="preserve"> Rau </w:t>
      </w:r>
      <w:proofErr w:type="spellStart"/>
      <w:r w:rsidRPr="00D8395D">
        <w:rPr>
          <w:i/>
          <w:iCs/>
        </w:rPr>
        <w:t>Hinengaro</w:t>
      </w:r>
      <w:proofErr w:type="spellEnd"/>
      <w:r w:rsidRPr="00D8395D">
        <w:rPr>
          <w:i/>
          <w:iCs/>
        </w:rPr>
        <w:t>: The New Zealand Mental Health Survey.</w:t>
      </w:r>
      <w:r w:rsidRPr="00D8395D">
        <w:t xml:space="preserve"> Wellington: Ministry of Health.</w:t>
      </w:r>
    </w:p>
    <w:p w14:paraId="5D03EB7F" w14:textId="5F2D9C22" w:rsidR="5764FDBB" w:rsidRPr="00D8395D" w:rsidRDefault="5764FDBB" w:rsidP="00713A9B">
      <w:pPr>
        <w:pStyle w:val="References"/>
      </w:pPr>
      <w:r w:rsidRPr="00D8395D">
        <w:t>OECD</w:t>
      </w:r>
      <w:r w:rsidR="008B7D1A" w:rsidRPr="00D8395D">
        <w:t>.</w:t>
      </w:r>
      <w:r w:rsidRPr="00D8395D">
        <w:t xml:space="preserve"> 2013</w:t>
      </w:r>
      <w:r w:rsidR="008B7D1A" w:rsidRPr="00D8395D">
        <w:t>.</w:t>
      </w:r>
      <w:r w:rsidRPr="00D8395D">
        <w:t xml:space="preserve"> OECD Guidelines on Measuring Subjective Well-being</w:t>
      </w:r>
      <w:r w:rsidR="008B7D1A" w:rsidRPr="00D8395D">
        <w:t xml:space="preserve">. URL: </w:t>
      </w:r>
      <w:hyperlink r:id="rId35" w:history="1">
        <w:r w:rsidR="00A86DFB" w:rsidRPr="00D8395D">
          <w:rPr>
            <w:rStyle w:val="Hyperlink"/>
          </w:rPr>
          <w:t>oecd.org/statistics/oecd-guidelines-on-measuring-subjective-well-being-9789264191655-en.htm</w:t>
        </w:r>
      </w:hyperlink>
      <w:r w:rsidR="008B7D1A" w:rsidRPr="00D8395D">
        <w:rPr>
          <w:rStyle w:val="Hyperlink"/>
        </w:rPr>
        <w:t xml:space="preserve"> </w:t>
      </w:r>
      <w:r w:rsidR="008B7D1A" w:rsidRPr="00D8395D">
        <w:t>(accessed 8 November 2022).</w:t>
      </w:r>
    </w:p>
    <w:p w14:paraId="5D7A850F" w14:textId="05CDBFAF" w:rsidR="000B3019" w:rsidRPr="00D8395D" w:rsidRDefault="000B3019" w:rsidP="00A319A4">
      <w:pPr>
        <w:pStyle w:val="References"/>
        <w:rPr>
          <w:szCs w:val="21"/>
        </w:rPr>
      </w:pPr>
      <w:r w:rsidRPr="00D8395D">
        <w:t xml:space="preserve">Office for National Statistics. 2018. </w:t>
      </w:r>
      <w:r w:rsidRPr="00D8395D">
        <w:rPr>
          <w:i/>
        </w:rPr>
        <w:t xml:space="preserve">Introduction: </w:t>
      </w:r>
      <w:r w:rsidRPr="00D8395D">
        <w:rPr>
          <w:i/>
          <w:iCs/>
        </w:rPr>
        <w:t>Developing national indicators of loneliness</w:t>
      </w:r>
      <w:r w:rsidRPr="00D8395D">
        <w:t xml:space="preserve">. URL: </w:t>
      </w:r>
      <w:hyperlink r:id="rId36" w:history="1">
        <w:r w:rsidR="00A86DFB" w:rsidRPr="00D8395D">
          <w:rPr>
            <w:rStyle w:val="Hyperlink"/>
          </w:rPr>
          <w:t>ons.gov.uk/peoplepopulationandcommunity/wellbeing/compendium/nationalmeasurementofloneliness/2018/introductiondevelopingnationalindicatorsofloneliness/</w:t>
        </w:r>
      </w:hyperlink>
      <w:r w:rsidRPr="00D8395D">
        <w:rPr>
          <w:szCs w:val="21"/>
        </w:rPr>
        <w:t xml:space="preserve"> (accessed 22 November 2021).</w:t>
      </w:r>
    </w:p>
    <w:p w14:paraId="42982FF6" w14:textId="0EFC58E4" w:rsidR="009F128B" w:rsidRPr="00D8395D" w:rsidRDefault="001E0FBD" w:rsidP="00A319A4">
      <w:pPr>
        <w:pStyle w:val="References"/>
        <w:rPr>
          <w:szCs w:val="21"/>
        </w:rPr>
      </w:pPr>
      <w:r w:rsidRPr="00D8395D">
        <w:t xml:space="preserve">Olesen J. 2018. Headache Classification Committee of the International Headache Society (IHS) The International Classification of Headache Disorders, 3rd edition. </w:t>
      </w:r>
      <w:r w:rsidRPr="00D8395D">
        <w:rPr>
          <w:i/>
        </w:rPr>
        <w:t>Cephalalgia</w:t>
      </w:r>
      <w:r w:rsidRPr="00D8395D">
        <w:t xml:space="preserve"> 38</w:t>
      </w:r>
      <w:r w:rsidR="008B551F" w:rsidRPr="00D8395D">
        <w:rPr>
          <w:bCs/>
        </w:rPr>
        <w:t>(1)</w:t>
      </w:r>
      <w:r w:rsidR="00BE4163" w:rsidRPr="00D8395D">
        <w:t>:</w:t>
      </w:r>
      <w:r w:rsidRPr="00D8395D">
        <w:t xml:space="preserve"> 1–211.</w:t>
      </w:r>
    </w:p>
    <w:p w14:paraId="5D7A8510" w14:textId="77777777" w:rsidR="000B3019" w:rsidRPr="00D8395D" w:rsidRDefault="000B3019" w:rsidP="002003BF">
      <w:pPr>
        <w:pStyle w:val="References"/>
        <w:keepNext/>
        <w:rPr>
          <w:szCs w:val="21"/>
        </w:rPr>
      </w:pPr>
      <w:r w:rsidRPr="00D8395D">
        <w:rPr>
          <w:szCs w:val="21"/>
        </w:rPr>
        <w:t xml:space="preserve">Parnell W. 2005. </w:t>
      </w:r>
      <w:r w:rsidR="002003BF" w:rsidRPr="00D8395D">
        <w:rPr>
          <w:i/>
          <w:szCs w:val="21"/>
        </w:rPr>
        <w:t>Food S</w:t>
      </w:r>
      <w:r w:rsidRPr="00D8395D">
        <w:rPr>
          <w:i/>
          <w:szCs w:val="21"/>
        </w:rPr>
        <w:t>ecurity in New Zealand</w:t>
      </w:r>
      <w:r w:rsidRPr="00D8395D">
        <w:rPr>
          <w:szCs w:val="21"/>
        </w:rPr>
        <w:t>. PhD thesis, Dunedin: University of Otago.</w:t>
      </w:r>
    </w:p>
    <w:p w14:paraId="5D7A8511" w14:textId="77777777" w:rsidR="000B3019" w:rsidRPr="00D8395D" w:rsidRDefault="000B3019" w:rsidP="00A319A4">
      <w:pPr>
        <w:pStyle w:val="References"/>
      </w:pPr>
      <w:r w:rsidRPr="00D8395D">
        <w:t xml:space="preserve">Parnell WR, Reid J, Wilson NC, et al. 2001. Food security: is New Zealand a land of plenty? </w:t>
      </w:r>
      <w:r w:rsidRPr="00D8395D">
        <w:rPr>
          <w:i/>
        </w:rPr>
        <w:t>New Zealand Medical Journal</w:t>
      </w:r>
      <w:r w:rsidRPr="00D8395D">
        <w:rPr>
          <w:rFonts w:ascii="Calibri" w:hAnsi="Calibri"/>
          <w:i/>
        </w:rPr>
        <w:t xml:space="preserve"> </w:t>
      </w:r>
      <w:r w:rsidRPr="00D8395D">
        <w:t>114(1128): 141–5.</w:t>
      </w:r>
    </w:p>
    <w:p w14:paraId="2CE084CD" w14:textId="02B526CB" w:rsidR="00B04839" w:rsidRPr="00D8395D" w:rsidRDefault="00B04839" w:rsidP="00A319A4">
      <w:pPr>
        <w:pStyle w:val="References"/>
      </w:pPr>
      <w:r w:rsidRPr="00D8395D">
        <w:t>Peplau L</w:t>
      </w:r>
      <w:r w:rsidR="002E59EE" w:rsidRPr="00D8395D">
        <w:t>,</w:t>
      </w:r>
      <w:r w:rsidRPr="00D8395D">
        <w:t xml:space="preserve"> Perlman D</w:t>
      </w:r>
      <w:r w:rsidR="002E59EE" w:rsidRPr="00D8395D">
        <w:t>.</w:t>
      </w:r>
      <w:r w:rsidRPr="00D8395D">
        <w:t xml:space="preserve"> 1982. Perspectives on loneliness. In: Peplau L</w:t>
      </w:r>
      <w:r w:rsidR="002E59EE" w:rsidRPr="00D8395D">
        <w:t>,</w:t>
      </w:r>
      <w:r w:rsidRPr="00D8395D">
        <w:t xml:space="preserve"> Perlman D (eds). </w:t>
      </w:r>
      <w:r w:rsidRPr="00D8395D">
        <w:rPr>
          <w:i/>
          <w:iCs/>
        </w:rPr>
        <w:t>Loneliness: A sourcebook of current theory, research, and therapy</w:t>
      </w:r>
      <w:r w:rsidRPr="00D8395D">
        <w:t>. New York: Wiley.</w:t>
      </w:r>
    </w:p>
    <w:p w14:paraId="1FAF2A1D" w14:textId="4CDC6268" w:rsidR="00D76B34" w:rsidRPr="00D8395D" w:rsidRDefault="005C3C40" w:rsidP="00A319A4">
      <w:pPr>
        <w:pStyle w:val="References"/>
      </w:pPr>
      <w:r w:rsidRPr="00D8395D">
        <w:t>Potter R</w:t>
      </w:r>
      <w:r w:rsidR="00DB75C1" w:rsidRPr="00D8395D">
        <w:t xml:space="preserve">, </w:t>
      </w:r>
      <w:proofErr w:type="spellStart"/>
      <w:r w:rsidR="00DB75C1" w:rsidRPr="00D8395D">
        <w:t>Probyn</w:t>
      </w:r>
      <w:proofErr w:type="spellEnd"/>
      <w:r w:rsidR="00DB75C1" w:rsidRPr="00D8395D">
        <w:t xml:space="preserve"> K, </w:t>
      </w:r>
      <w:r w:rsidR="00542085" w:rsidRPr="00D8395D">
        <w:t>Bernstein C,</w:t>
      </w:r>
      <w:r w:rsidRPr="00D8395D">
        <w:t xml:space="preserve"> </w:t>
      </w:r>
      <w:r w:rsidRPr="00D8395D">
        <w:rPr>
          <w:iCs/>
        </w:rPr>
        <w:t>et al</w:t>
      </w:r>
      <w:r w:rsidRPr="00D8395D">
        <w:rPr>
          <w:i/>
        </w:rPr>
        <w:t>.</w:t>
      </w:r>
      <w:r w:rsidRPr="00D8395D">
        <w:t xml:space="preserve"> 2019. Diagnostic and classification tools for chronic headache disorders: A systematic review. </w:t>
      </w:r>
      <w:r w:rsidR="005B34E7" w:rsidRPr="00D8395D">
        <w:rPr>
          <w:i/>
        </w:rPr>
        <w:t>Cephalalgia</w:t>
      </w:r>
      <w:r w:rsidR="005B34E7" w:rsidRPr="00D8395D">
        <w:t xml:space="preserve"> </w:t>
      </w:r>
      <w:r w:rsidR="005B34E7" w:rsidRPr="00D8395D">
        <w:rPr>
          <w:bCs/>
        </w:rPr>
        <w:t>39(6)</w:t>
      </w:r>
      <w:r w:rsidR="005B34E7" w:rsidRPr="00D8395D">
        <w:t xml:space="preserve">: </w:t>
      </w:r>
      <w:r w:rsidR="002F4C64" w:rsidRPr="00D8395D">
        <w:t>76</w:t>
      </w:r>
      <w:r w:rsidR="005B34E7" w:rsidRPr="00D8395D">
        <w:t>1–</w:t>
      </w:r>
      <w:r w:rsidR="002F4C64" w:rsidRPr="00D8395D">
        <w:t>84</w:t>
      </w:r>
      <w:r w:rsidR="005B34E7" w:rsidRPr="00D8395D">
        <w:t>.</w:t>
      </w:r>
    </w:p>
    <w:p w14:paraId="5D7A8512" w14:textId="7DA492CB" w:rsidR="000B3019" w:rsidRPr="00D8395D" w:rsidRDefault="000B3019" w:rsidP="00A319A4">
      <w:pPr>
        <w:pStyle w:val="References"/>
      </w:pPr>
      <w:r w:rsidRPr="00D8395D">
        <w:t xml:space="preserve">Statistics New Zealand. 1998. </w:t>
      </w:r>
      <w:r w:rsidRPr="00D8395D">
        <w:rPr>
          <w:i/>
        </w:rPr>
        <w:t>Protocols of Official Statistics.</w:t>
      </w:r>
      <w:r w:rsidRPr="00D8395D">
        <w:t xml:space="preserve"> Wellington: Statistics New Zealand.</w:t>
      </w:r>
    </w:p>
    <w:p w14:paraId="5D7A8514" w14:textId="36EB0BFD" w:rsidR="000B3019" w:rsidRPr="00D8395D" w:rsidRDefault="000B3019" w:rsidP="00A319A4">
      <w:pPr>
        <w:pStyle w:val="References"/>
      </w:pPr>
      <w:r w:rsidRPr="00D8395D">
        <w:t>Washington Group on Disability Statistics</w:t>
      </w:r>
      <w:r w:rsidR="002003BF" w:rsidRPr="00D8395D">
        <w:t>.</w:t>
      </w:r>
      <w:r w:rsidRPr="00D8395D">
        <w:t xml:space="preserve"> 2016a. </w:t>
      </w:r>
      <w:r w:rsidRPr="00D8395D">
        <w:rPr>
          <w:i/>
        </w:rPr>
        <w:t xml:space="preserve">Short </w:t>
      </w:r>
      <w:r w:rsidR="002003BF" w:rsidRPr="00D8395D">
        <w:rPr>
          <w:i/>
        </w:rPr>
        <w:t>S</w:t>
      </w:r>
      <w:r w:rsidRPr="00D8395D">
        <w:rPr>
          <w:i/>
        </w:rPr>
        <w:t xml:space="preserve">et of </w:t>
      </w:r>
      <w:r w:rsidR="002003BF" w:rsidRPr="00D8395D">
        <w:rPr>
          <w:i/>
        </w:rPr>
        <w:t>D</w:t>
      </w:r>
      <w:r w:rsidRPr="00D8395D">
        <w:rPr>
          <w:i/>
        </w:rPr>
        <w:t xml:space="preserve">isability </w:t>
      </w:r>
      <w:r w:rsidR="002003BF" w:rsidRPr="00D8395D">
        <w:rPr>
          <w:i/>
        </w:rPr>
        <w:t>Q</w:t>
      </w:r>
      <w:r w:rsidRPr="00D8395D">
        <w:rPr>
          <w:i/>
        </w:rPr>
        <w:t>uestions</w:t>
      </w:r>
      <w:r w:rsidRPr="00D8395D">
        <w:t xml:space="preserve">. URL: </w:t>
      </w:r>
      <w:r w:rsidR="003468D5">
        <w:fldChar w:fldCharType="begin"/>
      </w:r>
      <w:ins w:id="195" w:author="Martin Stowers" w:date="2024-11-14T13:03:00Z">
        <w:r w:rsidR="003468D5">
          <w:instrText>HYPERLINK "https://mohgovtnz.sharepoint.com/sites/moh-ecm-ActHeaSurv/Shared Documents/2023-24 (Year 13)/09 Publication/06 Other Outputs/01 Reports/01 Content Guide/www.washingtongroup-disability.com/question-sets/wg-short-set-on-functioning-wg-ss"</w:instrText>
        </w:r>
      </w:ins>
      <w:del w:id="196" w:author="Martin Stowers" w:date="2024-11-14T13:03:00Z">
        <w:r w:rsidR="003468D5" w:rsidDel="003468D5">
          <w:delInstrText>HYPERLINK "www.washingtongroup-disability.com/question-sets/wg-short-set-on-functioning-wg-ss"</w:delInstrText>
        </w:r>
      </w:del>
      <w:r w:rsidR="003468D5">
        <w:fldChar w:fldCharType="separate"/>
      </w:r>
      <w:r w:rsidR="00975564" w:rsidRPr="00D8395D">
        <w:rPr>
          <w:rStyle w:val="Hyperlink"/>
        </w:rPr>
        <w:t>washingtongroup-disability.com/question-sets/wg-short-set-on-functioning-wg-ss/</w:t>
      </w:r>
      <w:r w:rsidR="003468D5">
        <w:rPr>
          <w:rStyle w:val="Hyperlink"/>
        </w:rPr>
        <w:fldChar w:fldCharType="end"/>
      </w:r>
      <w:r w:rsidR="00975564" w:rsidRPr="00D8395D">
        <w:t xml:space="preserve"> </w:t>
      </w:r>
      <w:r w:rsidRPr="00D8395D">
        <w:rPr>
          <w:rStyle w:val="Hyperlink"/>
          <w:b w:val="0"/>
          <w:bCs/>
        </w:rPr>
        <w:t>(</w:t>
      </w:r>
      <w:r w:rsidRPr="00D8395D">
        <w:t xml:space="preserve">accessed </w:t>
      </w:r>
      <w:r w:rsidR="000A7D73" w:rsidRPr="00D8395D">
        <w:t>11 November 2022</w:t>
      </w:r>
      <w:r w:rsidRPr="00D8395D">
        <w:t>).</w:t>
      </w:r>
    </w:p>
    <w:p w14:paraId="5D7A8515" w14:textId="77E6C92B" w:rsidR="000B3019" w:rsidRPr="00D8395D" w:rsidRDefault="000B3019" w:rsidP="00A319A4">
      <w:pPr>
        <w:pStyle w:val="References"/>
      </w:pPr>
      <w:r w:rsidRPr="00D8395D">
        <w:t>Washington Group on Disability Statistics</w:t>
      </w:r>
      <w:r w:rsidR="002003BF" w:rsidRPr="00D8395D">
        <w:t>.</w:t>
      </w:r>
      <w:r w:rsidRPr="00D8395D">
        <w:t xml:space="preserve"> 2016b. </w:t>
      </w:r>
      <w:r w:rsidRPr="00D8395D">
        <w:rPr>
          <w:i/>
        </w:rPr>
        <w:t xml:space="preserve">Child </w:t>
      </w:r>
      <w:r w:rsidR="002003BF" w:rsidRPr="00D8395D">
        <w:rPr>
          <w:i/>
        </w:rPr>
        <w:t>F</w:t>
      </w:r>
      <w:r w:rsidRPr="00D8395D">
        <w:rPr>
          <w:i/>
        </w:rPr>
        <w:t>unctioning</w:t>
      </w:r>
      <w:r w:rsidRPr="00D8395D">
        <w:t xml:space="preserve">. URL: </w:t>
      </w:r>
      <w:r w:rsidR="003468D5">
        <w:fldChar w:fldCharType="begin"/>
      </w:r>
      <w:ins w:id="197" w:author="Martin Stowers" w:date="2024-11-14T13:03:00Z">
        <w:r w:rsidR="003468D5">
          <w:instrText>HYPERLINK "https://mohgovtnz.sharepoint.com/sites/moh-ecm-ActHeaSurv/Shared Documents/2023-24 (Year 13)/09 Publication/06 Other Outputs/01 Reports/01 Content Guide/www.washingtongroup-disability.com/question-sets/wg-unicef-child-functioning-module-cfm"</w:instrText>
        </w:r>
      </w:ins>
      <w:del w:id="198" w:author="Martin Stowers" w:date="2024-11-14T13:03:00Z">
        <w:r w:rsidR="003468D5" w:rsidDel="003468D5">
          <w:delInstrText>HYPERLINK "www.washingtongroup-disability.com/question-sets/wg-unicef-child-functioning-module-cfm"</w:delInstrText>
        </w:r>
      </w:del>
      <w:r w:rsidR="003468D5">
        <w:fldChar w:fldCharType="separate"/>
      </w:r>
      <w:r w:rsidR="00975564" w:rsidRPr="00D8395D">
        <w:rPr>
          <w:rStyle w:val="Hyperlink"/>
        </w:rPr>
        <w:t>washingtongroup-disability.com/question-sets/wg-unicef-child-functioning-module-cfm/</w:t>
      </w:r>
      <w:r w:rsidR="003468D5">
        <w:rPr>
          <w:rStyle w:val="Hyperlink"/>
        </w:rPr>
        <w:fldChar w:fldCharType="end"/>
      </w:r>
      <w:r w:rsidR="00975564" w:rsidRPr="00D8395D">
        <w:t xml:space="preserve"> </w:t>
      </w:r>
      <w:r w:rsidRPr="00D8395D">
        <w:t xml:space="preserve">(accessed </w:t>
      </w:r>
      <w:r w:rsidR="00551299" w:rsidRPr="00D8395D">
        <w:t>11 November 2022</w:t>
      </w:r>
      <w:r w:rsidRPr="00D8395D">
        <w:t>).</w:t>
      </w:r>
    </w:p>
    <w:p w14:paraId="5D7A8516" w14:textId="4D87DBEE" w:rsidR="000B3019" w:rsidRPr="00D8395D" w:rsidRDefault="000B3019" w:rsidP="00A319A4">
      <w:pPr>
        <w:pStyle w:val="References"/>
      </w:pPr>
      <w:r w:rsidRPr="00D8395D">
        <w:t xml:space="preserve">WHO. 2000. </w:t>
      </w:r>
      <w:r w:rsidRPr="00D8395D">
        <w:rPr>
          <w:i/>
        </w:rPr>
        <w:t>Obesity: Preventing and managing the global epidemic</w:t>
      </w:r>
      <w:r w:rsidRPr="00D8395D">
        <w:t xml:space="preserve">. Geneva: World Health Organization. URL: </w:t>
      </w:r>
      <w:hyperlink r:id="rId37" w:history="1">
        <w:r w:rsidR="00975564" w:rsidRPr="00D8395D">
          <w:rPr>
            <w:rStyle w:val="Hyperlink"/>
          </w:rPr>
          <w:t>apps.who.int/iris/handle/10665/42330</w:t>
        </w:r>
      </w:hyperlink>
      <w:r w:rsidR="00975564" w:rsidRPr="00D8395D">
        <w:t xml:space="preserve"> </w:t>
      </w:r>
      <w:r w:rsidRPr="00D8395D">
        <w:t xml:space="preserve">(accessed </w:t>
      </w:r>
      <w:r w:rsidR="00C11D8D" w:rsidRPr="00D8395D">
        <w:t>11 November 2022</w:t>
      </w:r>
      <w:r w:rsidRPr="00D8395D">
        <w:t>).</w:t>
      </w:r>
    </w:p>
    <w:p w14:paraId="5D7A8517" w14:textId="7A85A869" w:rsidR="000B3019" w:rsidRPr="00D8395D" w:rsidRDefault="000B3019" w:rsidP="00A319A4">
      <w:pPr>
        <w:pStyle w:val="References"/>
      </w:pPr>
      <w:r w:rsidRPr="00D8395D">
        <w:t>WHO. 2001</w:t>
      </w:r>
      <w:r w:rsidR="002366E8" w:rsidRPr="00D8395D">
        <w:t>a</w:t>
      </w:r>
      <w:r w:rsidRPr="00D8395D">
        <w:t xml:space="preserve">. </w:t>
      </w:r>
      <w:r w:rsidRPr="00D8395D">
        <w:rPr>
          <w:i/>
        </w:rPr>
        <w:t>International Classification of Functioning, Disability and Health (ICF).</w:t>
      </w:r>
      <w:r w:rsidRPr="00D8395D">
        <w:t xml:space="preserve"> Geneva: World Health Organization. </w:t>
      </w:r>
      <w:r w:rsidR="240594EC" w:rsidRPr="00D8395D">
        <w:t>URL:</w:t>
      </w:r>
      <w:r w:rsidR="3A1A1E6E" w:rsidRPr="00D8395D">
        <w:rPr>
          <w:rStyle w:val="Hyperlink"/>
        </w:rPr>
        <w:t xml:space="preserve"> </w:t>
      </w:r>
      <w:hyperlink r:id="rId38" w:history="1">
        <w:r w:rsidR="0004248F" w:rsidRPr="00D8395D">
          <w:rPr>
            <w:rStyle w:val="Hyperlink"/>
          </w:rPr>
          <w:t>apps.who.int/iris/handle/10665/42407</w:t>
        </w:r>
      </w:hyperlink>
      <w:r w:rsidR="0004248F" w:rsidRPr="00D8395D">
        <w:rPr>
          <w:rStyle w:val="Hyperlink"/>
        </w:rPr>
        <w:t xml:space="preserve"> </w:t>
      </w:r>
      <w:r w:rsidR="240594EC" w:rsidRPr="00D8395D">
        <w:t xml:space="preserve">(accessed </w:t>
      </w:r>
      <w:r w:rsidR="004D57B2" w:rsidRPr="00D8395D">
        <w:t>11 November 2022</w:t>
      </w:r>
      <w:r w:rsidR="240594EC" w:rsidRPr="00D8395D">
        <w:t>).</w:t>
      </w:r>
    </w:p>
    <w:p w14:paraId="7D5114ED" w14:textId="29857300" w:rsidR="00BF028B" w:rsidRPr="00D8395D" w:rsidRDefault="00BF028B" w:rsidP="00BF028B">
      <w:pPr>
        <w:pStyle w:val="References"/>
      </w:pPr>
      <w:r w:rsidRPr="00D8395D">
        <w:t>WHO</w:t>
      </w:r>
      <w:r w:rsidR="002366E8" w:rsidRPr="00D8395D">
        <w:t>.</w:t>
      </w:r>
      <w:r w:rsidRPr="00D8395D">
        <w:t xml:space="preserve"> 2001b. Strengthening mental health promotion</w:t>
      </w:r>
      <w:r w:rsidR="002366E8" w:rsidRPr="00D8395D">
        <w:t>: Factsheet No. 220</w:t>
      </w:r>
      <w:r w:rsidRPr="00D8395D">
        <w:t>. Geneva</w:t>
      </w:r>
      <w:r w:rsidR="002366E8" w:rsidRPr="00D8395D">
        <w:t>:</w:t>
      </w:r>
      <w:r w:rsidRPr="00D8395D">
        <w:t xml:space="preserve"> World Health Organization.</w:t>
      </w:r>
    </w:p>
    <w:p w14:paraId="5D7A8519" w14:textId="3F4710F4" w:rsidR="00FD1E5B" w:rsidRDefault="000B3019" w:rsidP="00713A9B">
      <w:pPr>
        <w:pStyle w:val="References"/>
      </w:pPr>
      <w:r w:rsidRPr="00D8395D">
        <w:t xml:space="preserve">WHO. 2005. </w:t>
      </w:r>
      <w:proofErr w:type="spellStart"/>
      <w:r w:rsidRPr="00D8395D">
        <w:rPr>
          <w:i/>
          <w:iCs/>
        </w:rPr>
        <w:t>STEPwise</w:t>
      </w:r>
      <w:proofErr w:type="spellEnd"/>
      <w:r w:rsidRPr="00D8395D">
        <w:rPr>
          <w:i/>
          <w:iCs/>
        </w:rPr>
        <w:t xml:space="preserve"> approach to Surveillance (STEPS). </w:t>
      </w:r>
      <w:r w:rsidRPr="00D8395D">
        <w:t xml:space="preserve">Geneva: World Health Organization. </w:t>
      </w:r>
      <w:bookmarkEnd w:id="107"/>
      <w:bookmarkEnd w:id="108"/>
      <w:bookmarkEnd w:id="109"/>
      <w:r w:rsidRPr="00D8395D">
        <w:rPr>
          <w:iCs/>
        </w:rPr>
        <w:t xml:space="preserve">URL: </w:t>
      </w:r>
      <w:hyperlink r:id="rId39" w:history="1">
        <w:r w:rsidR="00D13A63" w:rsidRPr="00D8395D">
          <w:rPr>
            <w:rStyle w:val="Hyperlink"/>
            <w:iCs/>
          </w:rPr>
          <w:t>apps.who.int/iris/handle/10665/43376</w:t>
        </w:r>
      </w:hyperlink>
      <w:r w:rsidR="00D13A63" w:rsidRPr="00D8395D">
        <w:rPr>
          <w:iCs/>
        </w:rPr>
        <w:t xml:space="preserve"> </w:t>
      </w:r>
      <w:r w:rsidRPr="00D8395D">
        <w:t>(accessed 1</w:t>
      </w:r>
      <w:r w:rsidR="00936DA6" w:rsidRPr="00D8395D">
        <w:t>1</w:t>
      </w:r>
      <w:r w:rsidRPr="00D8395D">
        <w:t xml:space="preserve"> </w:t>
      </w:r>
      <w:r w:rsidR="00936DA6" w:rsidRPr="00D8395D">
        <w:t>November 2022</w:t>
      </w:r>
      <w:r w:rsidRPr="00D8395D">
        <w:t>).</w:t>
      </w:r>
    </w:p>
    <w:sectPr w:rsidR="00FD1E5B" w:rsidSect="00775A93">
      <w:footerReference w:type="even" r:id="rId40"/>
      <w:footerReference w:type="default" r:id="rId41"/>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E800" w14:textId="77777777" w:rsidR="00497656" w:rsidRDefault="00497656">
      <w:r>
        <w:separator/>
      </w:r>
    </w:p>
    <w:p w14:paraId="27571D0C" w14:textId="77777777" w:rsidR="00497656" w:rsidRDefault="00497656"/>
  </w:endnote>
  <w:endnote w:type="continuationSeparator" w:id="0">
    <w:p w14:paraId="6E0860AD" w14:textId="77777777" w:rsidR="00497656" w:rsidRDefault="00497656">
      <w:r>
        <w:continuationSeparator/>
      </w:r>
    </w:p>
    <w:p w14:paraId="5271CFD2" w14:textId="77777777" w:rsidR="00497656" w:rsidRDefault="00497656"/>
  </w:endnote>
  <w:endnote w:type="continuationNotice" w:id="1">
    <w:p w14:paraId="43717309" w14:textId="77777777" w:rsidR="00497656" w:rsidRDefault="00497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B" w14:textId="3B3EE0B3" w:rsidR="009C2EF5" w:rsidRPr="00581136" w:rsidRDefault="009C2EF5" w:rsidP="005A79E5">
    <w:pPr>
      <w:pStyle w:val="Footer"/>
      <w:pBdr>
        <w:bottom w:val="single" w:sz="4" w:space="1" w:color="auto"/>
      </w:pBdr>
      <w:tabs>
        <w:tab w:val="right" w:pos="9639"/>
      </w:tabs>
      <w:rPr>
        <w:b/>
      </w:rPr>
    </w:pPr>
    <w:r w:rsidRPr="00581136">
      <w:rPr>
        <w:b/>
      </w:rPr>
      <w:t>Released 20</w:t>
    </w:r>
    <w:r>
      <w:rPr>
        <w:b/>
      </w:rPr>
      <w:t>2</w:t>
    </w:r>
    <w:r w:rsidR="00CF36F1">
      <w:rPr>
        <w:b/>
      </w:rPr>
      <w:t>4</w:t>
    </w:r>
    <w:r w:rsidRPr="00581136">
      <w:rPr>
        <w:b/>
      </w:rPr>
      <w:tab/>
      <w:t>health.govt.nz</w:t>
    </w:r>
  </w:p>
  <w:p w14:paraId="5D7A852C" w14:textId="77777777" w:rsidR="009C2EF5" w:rsidRPr="005A79E5" w:rsidRDefault="009C2EF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D" w14:textId="77777777" w:rsidR="009C2EF5" w:rsidRDefault="009C2EF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E" w14:textId="77777777" w:rsidR="009C2EF5" w:rsidRDefault="009C2E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9C2EF5" w14:paraId="5D7A8533" w14:textId="77777777" w:rsidTr="00D662F8">
      <w:trPr>
        <w:cantSplit/>
      </w:trPr>
      <w:tc>
        <w:tcPr>
          <w:tcW w:w="709" w:type="dxa"/>
          <w:vAlign w:val="center"/>
        </w:tcPr>
        <w:p w14:paraId="5D7A8531" w14:textId="77777777" w:rsidR="009C2EF5" w:rsidRPr="00931466" w:rsidRDefault="009C2EF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5D7A8532" w14:textId="77777777" w:rsidR="009C2EF5" w:rsidRDefault="009C2EF5" w:rsidP="00117F59">
          <w:pPr>
            <w:pStyle w:val="RectoFooter"/>
            <w:jc w:val="left"/>
          </w:pPr>
          <w:r>
            <w:t>[title]: [subhead]</w:t>
          </w:r>
        </w:p>
      </w:tc>
    </w:tr>
  </w:tbl>
  <w:p w14:paraId="5D7A8534" w14:textId="77777777" w:rsidR="009C2EF5" w:rsidRPr="00571223" w:rsidRDefault="009C2EF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C2EF5" w14:paraId="5D7A8537" w14:textId="77777777" w:rsidTr="006E2886">
      <w:trPr>
        <w:cantSplit/>
      </w:trPr>
      <w:tc>
        <w:tcPr>
          <w:tcW w:w="8080" w:type="dxa"/>
          <w:vAlign w:val="center"/>
        </w:tcPr>
        <w:p w14:paraId="5D7A8535" w14:textId="4D80A286" w:rsidR="009C2EF5" w:rsidRDefault="009C2EF5" w:rsidP="009411F7">
          <w:pPr>
            <w:pStyle w:val="RectoFooter"/>
          </w:pPr>
          <w:r>
            <w:t>content guide 202</w:t>
          </w:r>
          <w:r w:rsidR="005159E9">
            <w:t>2</w:t>
          </w:r>
          <w:r>
            <w:t>/2</w:t>
          </w:r>
          <w:r w:rsidR="005159E9">
            <w:t>3</w:t>
          </w:r>
          <w:r>
            <w:t>: new zealand health survey</w:t>
          </w:r>
        </w:p>
      </w:tc>
      <w:tc>
        <w:tcPr>
          <w:tcW w:w="709" w:type="dxa"/>
          <w:vAlign w:val="center"/>
        </w:tcPr>
        <w:p w14:paraId="5D7A8536" w14:textId="77777777" w:rsidR="009C2EF5" w:rsidRPr="00931466" w:rsidRDefault="009C2EF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D7A8538" w14:textId="77777777" w:rsidR="009C2EF5" w:rsidRPr="00581EB8" w:rsidRDefault="009C2EF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9C2EF5" w14:paraId="5D7A853B" w14:textId="77777777" w:rsidTr="006E2886">
      <w:trPr>
        <w:cantSplit/>
      </w:trPr>
      <w:tc>
        <w:tcPr>
          <w:tcW w:w="675" w:type="dxa"/>
          <w:vAlign w:val="center"/>
        </w:tcPr>
        <w:p w14:paraId="5D7A8539" w14:textId="77777777" w:rsidR="009C2EF5" w:rsidRPr="00931466" w:rsidRDefault="009C2EF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16</w:t>
          </w:r>
          <w:r w:rsidRPr="00931466">
            <w:rPr>
              <w:rStyle w:val="PageNumber"/>
            </w:rPr>
            <w:fldChar w:fldCharType="end"/>
          </w:r>
        </w:p>
      </w:tc>
      <w:tc>
        <w:tcPr>
          <w:tcW w:w="9072" w:type="dxa"/>
          <w:vAlign w:val="center"/>
        </w:tcPr>
        <w:p w14:paraId="5D7A853A" w14:textId="66508A24" w:rsidR="009C2EF5" w:rsidRDefault="009C2EF5" w:rsidP="009411F7">
          <w:pPr>
            <w:pStyle w:val="RectoFooter"/>
            <w:ind w:left="-108"/>
            <w:jc w:val="left"/>
          </w:pPr>
          <w:r>
            <w:t>content guide 202</w:t>
          </w:r>
          <w:r w:rsidR="0006766B">
            <w:t>3</w:t>
          </w:r>
          <w:r>
            <w:t>/2</w:t>
          </w:r>
          <w:r w:rsidR="0006766B">
            <w:t>4</w:t>
          </w:r>
          <w:r>
            <w:t>: new zealand health survey</w:t>
          </w:r>
        </w:p>
      </w:tc>
    </w:tr>
  </w:tbl>
  <w:p w14:paraId="5D7A853C" w14:textId="77777777" w:rsidR="009C2EF5" w:rsidRPr="00571223" w:rsidRDefault="009C2EF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C2EF5" w14:paraId="5D7A853F" w14:textId="77777777" w:rsidTr="006E2886">
      <w:trPr>
        <w:cantSplit/>
      </w:trPr>
      <w:tc>
        <w:tcPr>
          <w:tcW w:w="8080" w:type="dxa"/>
          <w:vAlign w:val="center"/>
        </w:tcPr>
        <w:p w14:paraId="5D7A853D" w14:textId="238B60AF" w:rsidR="009C2EF5" w:rsidRDefault="009C2EF5" w:rsidP="009411F7">
          <w:pPr>
            <w:pStyle w:val="RectoFooter"/>
          </w:pPr>
          <w:r>
            <w:t>content guide 202</w:t>
          </w:r>
          <w:r w:rsidR="00CD12D0">
            <w:t>3</w:t>
          </w:r>
          <w:r>
            <w:t>/2</w:t>
          </w:r>
          <w:r w:rsidR="00CD12D0">
            <w:t>4</w:t>
          </w:r>
          <w:r>
            <w:t>: new zealand health survey</w:t>
          </w:r>
        </w:p>
      </w:tc>
      <w:tc>
        <w:tcPr>
          <w:tcW w:w="709" w:type="dxa"/>
          <w:vAlign w:val="center"/>
        </w:tcPr>
        <w:p w14:paraId="5D7A853E" w14:textId="77777777" w:rsidR="009C2EF5" w:rsidRPr="00931466" w:rsidRDefault="009C2EF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5D7A8540" w14:textId="77777777" w:rsidR="009C2EF5" w:rsidRPr="00581EB8" w:rsidRDefault="009C2EF5"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0197" w14:textId="77777777" w:rsidR="00497656" w:rsidRPr="00A26E6B" w:rsidRDefault="00497656" w:rsidP="00A26E6B"/>
  </w:footnote>
  <w:footnote w:type="continuationSeparator" w:id="0">
    <w:p w14:paraId="237A01F2" w14:textId="77777777" w:rsidR="00497656" w:rsidRDefault="00497656">
      <w:r>
        <w:continuationSeparator/>
      </w:r>
    </w:p>
    <w:p w14:paraId="1AA96FF7" w14:textId="77777777" w:rsidR="00497656" w:rsidRDefault="00497656"/>
  </w:footnote>
  <w:footnote w:type="continuationNotice" w:id="1">
    <w:p w14:paraId="37E9DB28" w14:textId="77777777" w:rsidR="00497656" w:rsidRDefault="00497656"/>
  </w:footnote>
  <w:footnote w:id="2">
    <w:p w14:paraId="2777D5D9" w14:textId="6087AB69" w:rsidR="009C2EF5" w:rsidRDefault="009C2EF5" w:rsidP="00DA7C61">
      <w:pPr>
        <w:pStyle w:val="FootnoteText"/>
        <w:ind w:left="154" w:hanging="154"/>
      </w:pPr>
      <w:r w:rsidRPr="00DA7C61">
        <w:rPr>
          <w:rStyle w:val="FootnoteReference"/>
        </w:rPr>
        <w:footnoteRef/>
      </w:r>
      <w:r>
        <w:t xml:space="preserve">  Adult and child health measurements were not taken in the 2021/2</w:t>
      </w:r>
      <w:r w:rsidR="00763FF0">
        <w:t>2</w:t>
      </w:r>
      <w:r>
        <w:t xml:space="preserve"> NZHS because of COVID-19 restrictions.</w:t>
      </w:r>
    </w:p>
  </w:footnote>
  <w:footnote w:id="3">
    <w:p w14:paraId="6EC0F3C3" w14:textId="20D1C0B8" w:rsidR="009C2EF5" w:rsidRDefault="009C2EF5">
      <w:pPr>
        <w:pStyle w:val="FootnoteText"/>
      </w:pPr>
      <w:r w:rsidRPr="00CF2DD1">
        <w:rPr>
          <w:rStyle w:val="FootnoteReference"/>
        </w:rPr>
        <w:footnoteRef/>
      </w:r>
      <w:r w:rsidRPr="00CF2DD1">
        <w:t xml:space="preserve"> </w:t>
      </w:r>
      <w:r w:rsidR="005B6267">
        <w:t xml:space="preserve"> </w:t>
      </w:r>
      <w:r w:rsidRPr="00CF2DD1">
        <w:t>The household food security questions became ‘core’ for the child questionnaire in 2019/20, so this is not counted as a module after the 2015/16 NZHS.</w:t>
      </w:r>
    </w:p>
  </w:footnote>
  <w:footnote w:id="4">
    <w:p w14:paraId="5D7A8545" w14:textId="29DB26FD" w:rsidR="009C2EF5" w:rsidRPr="00CF2783" w:rsidRDefault="009C2EF5" w:rsidP="00544003">
      <w:pPr>
        <w:pStyle w:val="FootnoteText"/>
      </w:pPr>
      <w:r w:rsidRPr="00544003">
        <w:rPr>
          <w:rStyle w:val="FootnoteReference"/>
        </w:rPr>
        <w:footnoteRef/>
      </w:r>
      <w:r w:rsidR="005B6267">
        <w:t xml:space="preserve">  </w:t>
      </w:r>
      <w:r w:rsidRPr="005B6267">
        <w:t>The functional difficulties (</w:t>
      </w:r>
      <w:r w:rsidR="009E5551" w:rsidRPr="005B6267">
        <w:t>WG-SS</w:t>
      </w:r>
      <w:r w:rsidRPr="005B6267">
        <w:t xml:space="preserve">) questions became ‘core’ for the adult questionnaire in 2019/20 so </w:t>
      </w:r>
      <w:r w:rsidR="004750D9" w:rsidRPr="005B6267">
        <w:t xml:space="preserve">are </w:t>
      </w:r>
      <w:r w:rsidRPr="005B6267">
        <w:t>not counted as a module for adults after the 2018/19 NZHS.</w:t>
      </w:r>
      <w:r w:rsidR="00B66E45" w:rsidRPr="005B6267">
        <w:t xml:space="preserve"> Six more questions were added as a module in </w:t>
      </w:r>
      <w:r w:rsidR="00D35842" w:rsidRPr="005B6267">
        <w:t xml:space="preserve">2022/23 to </w:t>
      </w:r>
      <w:r w:rsidR="00373616" w:rsidRPr="005B6267">
        <w:t>form</w:t>
      </w:r>
      <w:r w:rsidR="00D35842" w:rsidRPr="005B6267">
        <w:t xml:space="preserve"> the </w:t>
      </w:r>
      <w:r w:rsidR="009E5551" w:rsidRPr="005B6267">
        <w:t>WG-SS</w:t>
      </w:r>
      <w:r w:rsidR="00D35842" w:rsidRPr="005B6267">
        <w:t xml:space="preserve"> Enhanced.</w:t>
      </w:r>
    </w:p>
  </w:footnote>
  <w:footnote w:id="5">
    <w:p w14:paraId="532BB21C" w14:textId="3AC16D2D" w:rsidR="00CE1A40" w:rsidRDefault="00CE1A40" w:rsidP="00CE1A40">
      <w:pPr>
        <w:pStyle w:val="FootnoteText"/>
      </w:pPr>
      <w:r w:rsidRPr="00CF2783">
        <w:rPr>
          <w:rStyle w:val="FootnoteReference"/>
        </w:rPr>
        <w:footnoteRef/>
      </w:r>
      <w:r w:rsidRPr="00CF2783">
        <w:t xml:space="preserve"> </w:t>
      </w:r>
      <w:r w:rsidR="005B6267">
        <w:t xml:space="preserve"> </w:t>
      </w:r>
      <w:r w:rsidRPr="00CF2783">
        <w:t xml:space="preserve">The functional difficulties module questions used for children in </w:t>
      </w:r>
      <w:r w:rsidR="00CB4D84" w:rsidRPr="00CF2783">
        <w:t xml:space="preserve">the </w:t>
      </w:r>
      <w:r w:rsidRPr="00CF2783">
        <w:t>2018/19, 2019/20 and 2020/21</w:t>
      </w:r>
      <w:r w:rsidR="00CB4D84" w:rsidRPr="00CF2783">
        <w:t xml:space="preserve"> surveys</w:t>
      </w:r>
      <w:r w:rsidRPr="00CF2783">
        <w:t xml:space="preserve"> (</w:t>
      </w:r>
      <w:r w:rsidR="00072130" w:rsidRPr="00CF2783">
        <w:t>WG-SS</w:t>
      </w:r>
      <w:r w:rsidRPr="00CF2783">
        <w:t>) did</w:t>
      </w:r>
      <w:r w:rsidR="00AC4CDD" w:rsidRPr="00CF2783">
        <w:t xml:space="preserve"> not </w:t>
      </w:r>
      <w:r w:rsidRPr="00CF2783">
        <w:t>work well to identify disabled children. In 2022/23</w:t>
      </w:r>
      <w:r w:rsidR="00373616" w:rsidRPr="00CF2783">
        <w:t>,</w:t>
      </w:r>
      <w:r w:rsidRPr="00CF2783">
        <w:t xml:space="preserve"> a different set of module questions (</w:t>
      </w:r>
      <w:r w:rsidR="00072130" w:rsidRPr="00CF2783">
        <w:t>CFM</w:t>
      </w:r>
      <w:r w:rsidRPr="00CF2783">
        <w:t xml:space="preserve">) </w:t>
      </w:r>
      <w:r w:rsidR="006143C1" w:rsidRPr="00CF2783">
        <w:t xml:space="preserve">was </w:t>
      </w:r>
      <w:r w:rsidRPr="00CF2783">
        <w:t>used</w:t>
      </w:r>
      <w:r w:rsidR="00373616" w:rsidRPr="00CF2783">
        <w:t xml:space="preserve">. This set </w:t>
      </w:r>
      <w:r w:rsidR="00323FDC" w:rsidRPr="00CF2783">
        <w:t xml:space="preserve">of questions </w:t>
      </w:r>
      <w:r w:rsidR="009775B6" w:rsidRPr="00CF2783">
        <w:t xml:space="preserve">is </w:t>
      </w:r>
      <w:r w:rsidRPr="00CF2783">
        <w:t>better at identifying disabled children</w:t>
      </w:r>
      <w:r w:rsidR="00323FDC" w:rsidRPr="00CF2783">
        <w:t>,</w:t>
      </w:r>
      <w:r w:rsidRPr="00CF2783">
        <w:t xml:space="preserve"> and these questions are likely to become core</w:t>
      </w:r>
      <w:r w:rsidR="00323FDC" w:rsidRPr="00CF2783">
        <w:t xml:space="preserve"> questions</w:t>
      </w:r>
      <w:r w:rsidRPr="00CF2783">
        <w:t>.</w:t>
      </w:r>
    </w:p>
  </w:footnote>
  <w:footnote w:id="6">
    <w:p w14:paraId="1564402F" w14:textId="15D53771" w:rsidR="009C2EF5" w:rsidRDefault="009C2EF5">
      <w:pPr>
        <w:pStyle w:val="FootnoteText"/>
      </w:pPr>
      <w:r>
        <w:rPr>
          <w:rStyle w:val="FootnoteReference"/>
        </w:rPr>
        <w:footnoteRef/>
      </w:r>
      <w:r>
        <w:t xml:space="preserve">  Adult and child health measurements were not taken in the 2021/2</w:t>
      </w:r>
      <w:r w:rsidR="00FB70E2">
        <w:t>2</w:t>
      </w:r>
      <w:r>
        <w:t xml:space="preserve"> NZHS because of COVID-19.</w:t>
      </w:r>
    </w:p>
  </w:footnote>
  <w:footnote w:id="7">
    <w:p w14:paraId="629BF3A1" w14:textId="1826DC03" w:rsidR="009C2EF5" w:rsidRDefault="009C2EF5" w:rsidP="00605FEA">
      <w:pPr>
        <w:pStyle w:val="FootnoteText"/>
      </w:pPr>
      <w:r w:rsidRPr="00BA694A">
        <w:rPr>
          <w:rStyle w:val="FootnoteReference"/>
        </w:rPr>
        <w:footnoteRef/>
      </w:r>
      <w:r w:rsidRPr="00BA694A">
        <w:t xml:space="preserve"> ‘Notification of Child Poverty Related Indicators Identified Under the Child Poverty Reduction Act 2018’. New Zealand Gazette, 2 September 2019, 16:38.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345C4" w14:paraId="3ACCD39C" w14:textId="77777777" w:rsidTr="00487709">
      <w:trPr>
        <w:cantSplit/>
      </w:trPr>
      <w:tc>
        <w:tcPr>
          <w:tcW w:w="5210" w:type="dxa"/>
          <w:vAlign w:val="center"/>
        </w:tcPr>
        <w:p w14:paraId="5D3D6E38" w14:textId="77777777" w:rsidR="005345C4" w:rsidRDefault="005345C4" w:rsidP="005345C4">
          <w:pPr>
            <w:pStyle w:val="Header"/>
          </w:pPr>
          <w:bookmarkStart w:id="0" w:name="_Hlk110933925"/>
          <w:r>
            <w:rPr>
              <w:noProof/>
              <w:lang w:eastAsia="en-NZ"/>
            </w:rPr>
            <w:drawing>
              <wp:inline distT="0" distB="0" distL="0" distR="0" wp14:anchorId="5EDEED93" wp14:editId="0690E27F">
                <wp:extent cx="2294626" cy="542925"/>
                <wp:effectExtent l="0" t="0" r="0" b="0"/>
                <wp:docPr id="1907575563" name="Picture 1907575563"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8BA3696" w14:textId="77777777" w:rsidR="005345C4" w:rsidRDefault="005345C4" w:rsidP="005345C4">
          <w:pPr>
            <w:pStyle w:val="Header"/>
            <w:jc w:val="right"/>
          </w:pPr>
          <w:r>
            <w:rPr>
              <w:noProof/>
            </w:rPr>
            <w:drawing>
              <wp:anchor distT="0" distB="0" distL="114300" distR="114300" simplePos="0" relativeHeight="251658240" behindDoc="0" locked="0" layoutInCell="1" allowOverlap="1" wp14:anchorId="0956EC21" wp14:editId="45F9CF16">
                <wp:simplePos x="0" y="0"/>
                <wp:positionH relativeFrom="column">
                  <wp:posOffset>1365885</wp:posOffset>
                </wp:positionH>
                <wp:positionV relativeFrom="paragraph">
                  <wp:posOffset>-2540</wp:posOffset>
                </wp:positionV>
                <wp:extent cx="1518285" cy="718185"/>
                <wp:effectExtent l="0" t="0" r="0" b="0"/>
                <wp:wrapNone/>
                <wp:docPr id="289272902" name="Picture 28927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72902" name="Picture 2892729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5D7A852A" w14:textId="77777777" w:rsidR="009C2EF5" w:rsidRDefault="009C2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F" w14:textId="77777777" w:rsidR="009C2EF5" w:rsidRDefault="009C2EF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30" w14:textId="77777777" w:rsidR="009C2EF5" w:rsidRDefault="009C2EF5"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D95AD0BA"/>
    <w:name w:val="WW8Num8"/>
    <w:lvl w:ilvl="0">
      <w:start w:val="1"/>
      <w:numFmt w:val="bullet"/>
      <w:lvlText w:val=""/>
      <w:lvlJc w:val="left"/>
      <w:pPr>
        <w:ind w:left="720" w:hanging="360"/>
      </w:pPr>
      <w:rPr>
        <w:rFonts w:ascii="Symbol" w:hAnsi="Symbol"/>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2F2323"/>
    <w:multiLevelType w:val="hybridMultilevel"/>
    <w:tmpl w:val="66B807B2"/>
    <w:lvl w:ilvl="0" w:tplc="14090001">
      <w:start w:val="1"/>
      <w:numFmt w:val="bullet"/>
      <w:lvlText w:val=""/>
      <w:lvlJc w:val="left"/>
      <w:pPr>
        <w:ind w:left="360" w:hanging="360"/>
      </w:pPr>
      <w:rPr>
        <w:rFonts w:ascii="Symbol" w:hAnsi="Symbol" w:hint="default"/>
      </w:rPr>
    </w:lvl>
    <w:lvl w:ilvl="1" w:tplc="C45A3F18">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1DA3F5F"/>
    <w:multiLevelType w:val="hybridMultilevel"/>
    <w:tmpl w:val="C5A61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F339B4"/>
    <w:multiLevelType w:val="hybridMultilevel"/>
    <w:tmpl w:val="D15AE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6" w15:restartNumberingAfterBreak="0">
    <w:nsid w:val="059E2473"/>
    <w:multiLevelType w:val="hybridMultilevel"/>
    <w:tmpl w:val="01D47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446F6F"/>
    <w:multiLevelType w:val="hybridMultilevel"/>
    <w:tmpl w:val="A7AA9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2B3DEF"/>
    <w:multiLevelType w:val="hybridMultilevel"/>
    <w:tmpl w:val="8348E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1042E6"/>
    <w:multiLevelType w:val="hybridMultilevel"/>
    <w:tmpl w:val="774AE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743874"/>
    <w:multiLevelType w:val="hybridMultilevel"/>
    <w:tmpl w:val="68F88454"/>
    <w:lvl w:ilvl="0" w:tplc="14090001">
      <w:start w:val="1"/>
      <w:numFmt w:val="bullet"/>
      <w:lvlText w:val=""/>
      <w:lvlJc w:val="left"/>
      <w:pPr>
        <w:ind w:left="720" w:hanging="360"/>
      </w:pPr>
      <w:rPr>
        <w:rFonts w:ascii="Symbol" w:hAnsi="Symbol" w:hint="default"/>
      </w:rPr>
    </w:lvl>
    <w:lvl w:ilvl="1" w:tplc="C45A3F1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B73CBC"/>
    <w:multiLevelType w:val="hybridMultilevel"/>
    <w:tmpl w:val="894A6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2110AD"/>
    <w:multiLevelType w:val="hybridMultilevel"/>
    <w:tmpl w:val="BC58F3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2C6A"/>
    <w:multiLevelType w:val="hybridMultilevel"/>
    <w:tmpl w:val="458C7B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3803792"/>
    <w:multiLevelType w:val="hybridMultilevel"/>
    <w:tmpl w:val="39781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B226921"/>
    <w:multiLevelType w:val="hybridMultilevel"/>
    <w:tmpl w:val="BCB4C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C90738"/>
    <w:multiLevelType w:val="hybridMultilevel"/>
    <w:tmpl w:val="B22EFC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19" w15:restartNumberingAfterBreak="0">
    <w:nsid w:val="659678E6"/>
    <w:multiLevelType w:val="hybridMultilevel"/>
    <w:tmpl w:val="DFC06D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7962FCE"/>
    <w:multiLevelType w:val="hybridMultilevel"/>
    <w:tmpl w:val="617EB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5A0466B"/>
    <w:multiLevelType w:val="hybridMultilevel"/>
    <w:tmpl w:val="839A2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AA30F4"/>
    <w:multiLevelType w:val="hybridMultilevel"/>
    <w:tmpl w:val="59DCB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FDC72F3"/>
    <w:multiLevelType w:val="hybridMultilevel"/>
    <w:tmpl w:val="39CA4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7375351">
    <w:abstractNumId w:val="13"/>
  </w:num>
  <w:num w:numId="2" w16cid:durableId="558446088">
    <w:abstractNumId w:val="14"/>
  </w:num>
  <w:num w:numId="3" w16cid:durableId="1108309137">
    <w:abstractNumId w:val="5"/>
  </w:num>
  <w:num w:numId="4" w16cid:durableId="1851599075">
    <w:abstractNumId w:val="1"/>
  </w:num>
  <w:num w:numId="5" w16cid:durableId="504325519">
    <w:abstractNumId w:val="19"/>
  </w:num>
  <w:num w:numId="6" w16cid:durableId="1243568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1523191">
    <w:abstractNumId w:val="2"/>
  </w:num>
  <w:num w:numId="8" w16cid:durableId="1715155916">
    <w:abstractNumId w:val="18"/>
  </w:num>
  <w:num w:numId="9" w16cid:durableId="193348599">
    <w:abstractNumId w:val="11"/>
  </w:num>
  <w:num w:numId="10" w16cid:durableId="1859656509">
    <w:abstractNumId w:val="12"/>
  </w:num>
  <w:num w:numId="11" w16cid:durableId="661394558">
    <w:abstractNumId w:val="20"/>
  </w:num>
  <w:num w:numId="12" w16cid:durableId="1137533521">
    <w:abstractNumId w:val="4"/>
  </w:num>
  <w:num w:numId="13" w16cid:durableId="247887192">
    <w:abstractNumId w:val="7"/>
  </w:num>
  <w:num w:numId="14" w16cid:durableId="903835084">
    <w:abstractNumId w:val="21"/>
  </w:num>
  <w:num w:numId="15" w16cid:durableId="955217575">
    <w:abstractNumId w:val="16"/>
  </w:num>
  <w:num w:numId="16" w16cid:durableId="306521333">
    <w:abstractNumId w:val="6"/>
  </w:num>
  <w:num w:numId="17" w16cid:durableId="832337991">
    <w:abstractNumId w:val="8"/>
  </w:num>
  <w:num w:numId="18" w16cid:durableId="952784532">
    <w:abstractNumId w:val="10"/>
  </w:num>
  <w:num w:numId="19" w16cid:durableId="1810053798">
    <w:abstractNumId w:val="15"/>
  </w:num>
  <w:num w:numId="20" w16cid:durableId="108088054">
    <w:abstractNumId w:val="3"/>
  </w:num>
  <w:num w:numId="21" w16cid:durableId="1261910770">
    <w:abstractNumId w:val="9"/>
  </w:num>
  <w:num w:numId="22" w16cid:durableId="1509833957">
    <w:abstractNumId w:val="17"/>
  </w:num>
  <w:num w:numId="23" w16cid:durableId="22558493">
    <w:abstractNumId w:val="23"/>
  </w:num>
  <w:num w:numId="24" w16cid:durableId="583491853">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Stowers">
    <w15:presenceInfo w15:providerId="AD" w15:userId="S::Martin.Stowers@health.govt.nz::f4063503-fa7a-42b3-ab43-f99e44815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051B"/>
    <w:rsid w:val="0000081D"/>
    <w:rsid w:val="00000D41"/>
    <w:rsid w:val="00000F19"/>
    <w:rsid w:val="0000116A"/>
    <w:rsid w:val="00001E73"/>
    <w:rsid w:val="00001E8F"/>
    <w:rsid w:val="00001EB7"/>
    <w:rsid w:val="000025B8"/>
    <w:rsid w:val="000029C8"/>
    <w:rsid w:val="000031B4"/>
    <w:rsid w:val="000039F2"/>
    <w:rsid w:val="00003FBF"/>
    <w:rsid w:val="00005703"/>
    <w:rsid w:val="00005BB5"/>
    <w:rsid w:val="0000719D"/>
    <w:rsid w:val="0000734A"/>
    <w:rsid w:val="00011057"/>
    <w:rsid w:val="00012724"/>
    <w:rsid w:val="000127B7"/>
    <w:rsid w:val="00012848"/>
    <w:rsid w:val="00012899"/>
    <w:rsid w:val="00012E8B"/>
    <w:rsid w:val="00012F59"/>
    <w:rsid w:val="00014015"/>
    <w:rsid w:val="000144DA"/>
    <w:rsid w:val="0001453D"/>
    <w:rsid w:val="00014EE3"/>
    <w:rsid w:val="00016BD0"/>
    <w:rsid w:val="0001716E"/>
    <w:rsid w:val="000174E2"/>
    <w:rsid w:val="000176FD"/>
    <w:rsid w:val="00017844"/>
    <w:rsid w:val="00017BDC"/>
    <w:rsid w:val="000212F5"/>
    <w:rsid w:val="00021E22"/>
    <w:rsid w:val="00022A66"/>
    <w:rsid w:val="00023712"/>
    <w:rsid w:val="000237A6"/>
    <w:rsid w:val="000250FB"/>
    <w:rsid w:val="00025626"/>
    <w:rsid w:val="00025A6F"/>
    <w:rsid w:val="00025C33"/>
    <w:rsid w:val="000260B1"/>
    <w:rsid w:val="0002618D"/>
    <w:rsid w:val="00026EEF"/>
    <w:rsid w:val="00030492"/>
    <w:rsid w:val="00030B26"/>
    <w:rsid w:val="00030E84"/>
    <w:rsid w:val="000314F1"/>
    <w:rsid w:val="00031CCA"/>
    <w:rsid w:val="00032365"/>
    <w:rsid w:val="000327E1"/>
    <w:rsid w:val="00032AE9"/>
    <w:rsid w:val="00032C0A"/>
    <w:rsid w:val="00033AA0"/>
    <w:rsid w:val="0003450F"/>
    <w:rsid w:val="00034AA9"/>
    <w:rsid w:val="00034B7B"/>
    <w:rsid w:val="00034D41"/>
    <w:rsid w:val="00035257"/>
    <w:rsid w:val="00035D68"/>
    <w:rsid w:val="00036027"/>
    <w:rsid w:val="000364A8"/>
    <w:rsid w:val="000366C2"/>
    <w:rsid w:val="0003686F"/>
    <w:rsid w:val="0003695C"/>
    <w:rsid w:val="0003747C"/>
    <w:rsid w:val="0003782E"/>
    <w:rsid w:val="000379D4"/>
    <w:rsid w:val="00040154"/>
    <w:rsid w:val="000402EE"/>
    <w:rsid w:val="0004066B"/>
    <w:rsid w:val="00040F51"/>
    <w:rsid w:val="0004129B"/>
    <w:rsid w:val="000419A9"/>
    <w:rsid w:val="00041AFC"/>
    <w:rsid w:val="0004248F"/>
    <w:rsid w:val="000424E9"/>
    <w:rsid w:val="00042572"/>
    <w:rsid w:val="00044018"/>
    <w:rsid w:val="000449B7"/>
    <w:rsid w:val="000450DE"/>
    <w:rsid w:val="000451CF"/>
    <w:rsid w:val="00045613"/>
    <w:rsid w:val="00045B37"/>
    <w:rsid w:val="00045ED3"/>
    <w:rsid w:val="0004606E"/>
    <w:rsid w:val="00046523"/>
    <w:rsid w:val="00046F1E"/>
    <w:rsid w:val="00047160"/>
    <w:rsid w:val="0004758A"/>
    <w:rsid w:val="00047899"/>
    <w:rsid w:val="00050837"/>
    <w:rsid w:val="000508FE"/>
    <w:rsid w:val="00050D21"/>
    <w:rsid w:val="00051E5A"/>
    <w:rsid w:val="00052629"/>
    <w:rsid w:val="00052A63"/>
    <w:rsid w:val="00053921"/>
    <w:rsid w:val="00053C36"/>
    <w:rsid w:val="00053D90"/>
    <w:rsid w:val="00054262"/>
    <w:rsid w:val="00054B44"/>
    <w:rsid w:val="00055035"/>
    <w:rsid w:val="0005594F"/>
    <w:rsid w:val="0005667E"/>
    <w:rsid w:val="0005709E"/>
    <w:rsid w:val="00057F5D"/>
    <w:rsid w:val="0006006B"/>
    <w:rsid w:val="00060D6F"/>
    <w:rsid w:val="00061E7E"/>
    <w:rsid w:val="00061EBC"/>
    <w:rsid w:val="0006228D"/>
    <w:rsid w:val="00064995"/>
    <w:rsid w:val="00064AD4"/>
    <w:rsid w:val="000659A0"/>
    <w:rsid w:val="00065BBB"/>
    <w:rsid w:val="00066CD7"/>
    <w:rsid w:val="0006729B"/>
    <w:rsid w:val="0006766B"/>
    <w:rsid w:val="00070320"/>
    <w:rsid w:val="00070F2E"/>
    <w:rsid w:val="00070FF5"/>
    <w:rsid w:val="000712C9"/>
    <w:rsid w:val="00071887"/>
    <w:rsid w:val="00071CFB"/>
    <w:rsid w:val="00071E49"/>
    <w:rsid w:val="00072130"/>
    <w:rsid w:val="0007235E"/>
    <w:rsid w:val="00072426"/>
    <w:rsid w:val="0007252B"/>
    <w:rsid w:val="000725F3"/>
    <w:rsid w:val="00072743"/>
    <w:rsid w:val="00072973"/>
    <w:rsid w:val="00072BD6"/>
    <w:rsid w:val="00073309"/>
    <w:rsid w:val="000745F6"/>
    <w:rsid w:val="00074783"/>
    <w:rsid w:val="000753BB"/>
    <w:rsid w:val="00075B78"/>
    <w:rsid w:val="00076234"/>
    <w:rsid w:val="000763E9"/>
    <w:rsid w:val="000766A8"/>
    <w:rsid w:val="00077344"/>
    <w:rsid w:val="00077AA9"/>
    <w:rsid w:val="000804C3"/>
    <w:rsid w:val="000808F3"/>
    <w:rsid w:val="00080D40"/>
    <w:rsid w:val="00080E9D"/>
    <w:rsid w:val="00081B40"/>
    <w:rsid w:val="00081FE1"/>
    <w:rsid w:val="00082C81"/>
    <w:rsid w:val="00082CD6"/>
    <w:rsid w:val="00082D06"/>
    <w:rsid w:val="00083427"/>
    <w:rsid w:val="00084307"/>
    <w:rsid w:val="0008437D"/>
    <w:rsid w:val="00084A75"/>
    <w:rsid w:val="00085205"/>
    <w:rsid w:val="00085AFE"/>
    <w:rsid w:val="00085B68"/>
    <w:rsid w:val="00085E95"/>
    <w:rsid w:val="00086403"/>
    <w:rsid w:val="00086C20"/>
    <w:rsid w:val="000917E3"/>
    <w:rsid w:val="0009193D"/>
    <w:rsid w:val="00091ED4"/>
    <w:rsid w:val="00092A74"/>
    <w:rsid w:val="000932D2"/>
    <w:rsid w:val="000938AA"/>
    <w:rsid w:val="00094800"/>
    <w:rsid w:val="000954D7"/>
    <w:rsid w:val="00095C53"/>
    <w:rsid w:val="00095CDC"/>
    <w:rsid w:val="00095E6F"/>
    <w:rsid w:val="00096A52"/>
    <w:rsid w:val="00096C5C"/>
    <w:rsid w:val="00096DA0"/>
    <w:rsid w:val="000A00BD"/>
    <w:rsid w:val="000A0158"/>
    <w:rsid w:val="000A150C"/>
    <w:rsid w:val="000A1543"/>
    <w:rsid w:val="000A27E6"/>
    <w:rsid w:val="000A3433"/>
    <w:rsid w:val="000A34AB"/>
    <w:rsid w:val="000A3679"/>
    <w:rsid w:val="000A373D"/>
    <w:rsid w:val="000A3775"/>
    <w:rsid w:val="000A41ED"/>
    <w:rsid w:val="000A4607"/>
    <w:rsid w:val="000A4799"/>
    <w:rsid w:val="000A5AC7"/>
    <w:rsid w:val="000A602D"/>
    <w:rsid w:val="000A66C4"/>
    <w:rsid w:val="000A6E3F"/>
    <w:rsid w:val="000A7578"/>
    <w:rsid w:val="000A7D73"/>
    <w:rsid w:val="000A7F2B"/>
    <w:rsid w:val="000B0730"/>
    <w:rsid w:val="000B13C3"/>
    <w:rsid w:val="000B23BD"/>
    <w:rsid w:val="000B255B"/>
    <w:rsid w:val="000B275D"/>
    <w:rsid w:val="000B3019"/>
    <w:rsid w:val="000B52E5"/>
    <w:rsid w:val="000B5356"/>
    <w:rsid w:val="000B53D1"/>
    <w:rsid w:val="000B58AF"/>
    <w:rsid w:val="000B65F3"/>
    <w:rsid w:val="000B6828"/>
    <w:rsid w:val="000B68BF"/>
    <w:rsid w:val="000C043D"/>
    <w:rsid w:val="000C058F"/>
    <w:rsid w:val="000C0D16"/>
    <w:rsid w:val="000C1002"/>
    <w:rsid w:val="000C143A"/>
    <w:rsid w:val="000C2D94"/>
    <w:rsid w:val="000C2DB6"/>
    <w:rsid w:val="000C3ABA"/>
    <w:rsid w:val="000C3E32"/>
    <w:rsid w:val="000C46B3"/>
    <w:rsid w:val="000C4DE9"/>
    <w:rsid w:val="000C54BD"/>
    <w:rsid w:val="000C62A6"/>
    <w:rsid w:val="000C6590"/>
    <w:rsid w:val="000C7640"/>
    <w:rsid w:val="000D05B4"/>
    <w:rsid w:val="000D070B"/>
    <w:rsid w:val="000D0F9B"/>
    <w:rsid w:val="000D1801"/>
    <w:rsid w:val="000D19F4"/>
    <w:rsid w:val="000D1D29"/>
    <w:rsid w:val="000D24C5"/>
    <w:rsid w:val="000D3349"/>
    <w:rsid w:val="000D3525"/>
    <w:rsid w:val="000D3AE3"/>
    <w:rsid w:val="000D412B"/>
    <w:rsid w:val="000D4E1A"/>
    <w:rsid w:val="000D55B1"/>
    <w:rsid w:val="000D58DD"/>
    <w:rsid w:val="000D65B3"/>
    <w:rsid w:val="000D674A"/>
    <w:rsid w:val="000D6969"/>
    <w:rsid w:val="000D6AC0"/>
    <w:rsid w:val="000D700E"/>
    <w:rsid w:val="000D7927"/>
    <w:rsid w:val="000E0496"/>
    <w:rsid w:val="000E07C0"/>
    <w:rsid w:val="000E09B2"/>
    <w:rsid w:val="000E12D9"/>
    <w:rsid w:val="000E1574"/>
    <w:rsid w:val="000E1F66"/>
    <w:rsid w:val="000E385E"/>
    <w:rsid w:val="000E49F9"/>
    <w:rsid w:val="000E4E85"/>
    <w:rsid w:val="000E4F51"/>
    <w:rsid w:val="000E51B2"/>
    <w:rsid w:val="000E623E"/>
    <w:rsid w:val="000E624D"/>
    <w:rsid w:val="000E6862"/>
    <w:rsid w:val="000E6DA7"/>
    <w:rsid w:val="000E7514"/>
    <w:rsid w:val="000E7C69"/>
    <w:rsid w:val="000E7ECE"/>
    <w:rsid w:val="000F03D7"/>
    <w:rsid w:val="000F1F42"/>
    <w:rsid w:val="000F255A"/>
    <w:rsid w:val="000F2AE2"/>
    <w:rsid w:val="000F2BF6"/>
    <w:rsid w:val="000F2BFF"/>
    <w:rsid w:val="000F2C52"/>
    <w:rsid w:val="000F32DB"/>
    <w:rsid w:val="000F3C58"/>
    <w:rsid w:val="000F3D49"/>
    <w:rsid w:val="000F3F63"/>
    <w:rsid w:val="000F4E3F"/>
    <w:rsid w:val="000F55CA"/>
    <w:rsid w:val="000F56DA"/>
    <w:rsid w:val="000F67E2"/>
    <w:rsid w:val="000F6AFA"/>
    <w:rsid w:val="000F76F5"/>
    <w:rsid w:val="000F78BE"/>
    <w:rsid w:val="00100431"/>
    <w:rsid w:val="00100500"/>
    <w:rsid w:val="0010108C"/>
    <w:rsid w:val="00101FB2"/>
    <w:rsid w:val="00102063"/>
    <w:rsid w:val="001026B2"/>
    <w:rsid w:val="00103688"/>
    <w:rsid w:val="00104716"/>
    <w:rsid w:val="0010541C"/>
    <w:rsid w:val="00105770"/>
    <w:rsid w:val="00106387"/>
    <w:rsid w:val="001066A1"/>
    <w:rsid w:val="00106768"/>
    <w:rsid w:val="00106F93"/>
    <w:rsid w:val="0011021D"/>
    <w:rsid w:val="001109D6"/>
    <w:rsid w:val="00111D50"/>
    <w:rsid w:val="0011232A"/>
    <w:rsid w:val="00113B8E"/>
    <w:rsid w:val="001155C3"/>
    <w:rsid w:val="001159A5"/>
    <w:rsid w:val="001168BA"/>
    <w:rsid w:val="00116ED1"/>
    <w:rsid w:val="001172D2"/>
    <w:rsid w:val="0011789F"/>
    <w:rsid w:val="00117C51"/>
    <w:rsid w:val="00117F59"/>
    <w:rsid w:val="0012053C"/>
    <w:rsid w:val="001215C0"/>
    <w:rsid w:val="0012163F"/>
    <w:rsid w:val="001217C1"/>
    <w:rsid w:val="00121CF1"/>
    <w:rsid w:val="00122363"/>
    <w:rsid w:val="00122C00"/>
    <w:rsid w:val="00124685"/>
    <w:rsid w:val="00124C59"/>
    <w:rsid w:val="00124E38"/>
    <w:rsid w:val="0012539E"/>
    <w:rsid w:val="00125708"/>
    <w:rsid w:val="00125D45"/>
    <w:rsid w:val="00125D5E"/>
    <w:rsid w:val="00125D80"/>
    <w:rsid w:val="00125EF9"/>
    <w:rsid w:val="00127425"/>
    <w:rsid w:val="0012751F"/>
    <w:rsid w:val="00127D0F"/>
    <w:rsid w:val="001306B3"/>
    <w:rsid w:val="00130E72"/>
    <w:rsid w:val="00131562"/>
    <w:rsid w:val="00131974"/>
    <w:rsid w:val="00132512"/>
    <w:rsid w:val="0013338C"/>
    <w:rsid w:val="00133436"/>
    <w:rsid w:val="001342C7"/>
    <w:rsid w:val="0013585C"/>
    <w:rsid w:val="00135BC0"/>
    <w:rsid w:val="00135D0E"/>
    <w:rsid w:val="00135E4D"/>
    <w:rsid w:val="001360B2"/>
    <w:rsid w:val="001360F2"/>
    <w:rsid w:val="00136503"/>
    <w:rsid w:val="00137237"/>
    <w:rsid w:val="00137757"/>
    <w:rsid w:val="00137D38"/>
    <w:rsid w:val="00137E90"/>
    <w:rsid w:val="001401F0"/>
    <w:rsid w:val="00140A1A"/>
    <w:rsid w:val="00140B1C"/>
    <w:rsid w:val="00140E5D"/>
    <w:rsid w:val="00141459"/>
    <w:rsid w:val="00141834"/>
    <w:rsid w:val="00142261"/>
    <w:rsid w:val="00142271"/>
    <w:rsid w:val="00142954"/>
    <w:rsid w:val="00144050"/>
    <w:rsid w:val="00144CE9"/>
    <w:rsid w:val="00144EC6"/>
    <w:rsid w:val="00145321"/>
    <w:rsid w:val="00145908"/>
    <w:rsid w:val="001460E0"/>
    <w:rsid w:val="00146288"/>
    <w:rsid w:val="0014641A"/>
    <w:rsid w:val="00147276"/>
    <w:rsid w:val="001472F0"/>
    <w:rsid w:val="00147F71"/>
    <w:rsid w:val="00147F76"/>
    <w:rsid w:val="0015031A"/>
    <w:rsid w:val="0015054E"/>
    <w:rsid w:val="001506FE"/>
    <w:rsid w:val="00150A6E"/>
    <w:rsid w:val="001511CB"/>
    <w:rsid w:val="00151590"/>
    <w:rsid w:val="001520DC"/>
    <w:rsid w:val="00153A53"/>
    <w:rsid w:val="00153AA2"/>
    <w:rsid w:val="00153EB0"/>
    <w:rsid w:val="00154B17"/>
    <w:rsid w:val="0015522A"/>
    <w:rsid w:val="00155F62"/>
    <w:rsid w:val="0015606E"/>
    <w:rsid w:val="0015648F"/>
    <w:rsid w:val="00156B39"/>
    <w:rsid w:val="001574B8"/>
    <w:rsid w:val="00157D6D"/>
    <w:rsid w:val="0016073E"/>
    <w:rsid w:val="00160DFD"/>
    <w:rsid w:val="0016183E"/>
    <w:rsid w:val="001619C8"/>
    <w:rsid w:val="00161A4C"/>
    <w:rsid w:val="0016304B"/>
    <w:rsid w:val="001630D4"/>
    <w:rsid w:val="0016318F"/>
    <w:rsid w:val="0016356E"/>
    <w:rsid w:val="00163A0D"/>
    <w:rsid w:val="0016468A"/>
    <w:rsid w:val="00164A8D"/>
    <w:rsid w:val="00164CDD"/>
    <w:rsid w:val="001658AE"/>
    <w:rsid w:val="00166485"/>
    <w:rsid w:val="001676D4"/>
    <w:rsid w:val="001677FE"/>
    <w:rsid w:val="0017070E"/>
    <w:rsid w:val="00170BCD"/>
    <w:rsid w:val="00171372"/>
    <w:rsid w:val="001714FC"/>
    <w:rsid w:val="0017199C"/>
    <w:rsid w:val="00171CC0"/>
    <w:rsid w:val="00171D36"/>
    <w:rsid w:val="00173108"/>
    <w:rsid w:val="00173C97"/>
    <w:rsid w:val="00173D3D"/>
    <w:rsid w:val="00174229"/>
    <w:rsid w:val="00174ABA"/>
    <w:rsid w:val="00174F02"/>
    <w:rsid w:val="001758CE"/>
    <w:rsid w:val="0017603F"/>
    <w:rsid w:val="001770A0"/>
    <w:rsid w:val="00177F39"/>
    <w:rsid w:val="00181088"/>
    <w:rsid w:val="001814FB"/>
    <w:rsid w:val="001815FB"/>
    <w:rsid w:val="001817FA"/>
    <w:rsid w:val="001820AA"/>
    <w:rsid w:val="0018376C"/>
    <w:rsid w:val="00184617"/>
    <w:rsid w:val="00184916"/>
    <w:rsid w:val="00185C21"/>
    <w:rsid w:val="0018662D"/>
    <w:rsid w:val="001867A5"/>
    <w:rsid w:val="001869D5"/>
    <w:rsid w:val="00187507"/>
    <w:rsid w:val="00190415"/>
    <w:rsid w:val="00190FF3"/>
    <w:rsid w:val="00191542"/>
    <w:rsid w:val="0019205C"/>
    <w:rsid w:val="001927A2"/>
    <w:rsid w:val="001929B4"/>
    <w:rsid w:val="00196D82"/>
    <w:rsid w:val="00196EBF"/>
    <w:rsid w:val="00197427"/>
    <w:rsid w:val="001A0916"/>
    <w:rsid w:val="001A0CE1"/>
    <w:rsid w:val="001A173A"/>
    <w:rsid w:val="001A19BF"/>
    <w:rsid w:val="001A1B3C"/>
    <w:rsid w:val="001A1EEF"/>
    <w:rsid w:val="001A21B4"/>
    <w:rsid w:val="001A3C77"/>
    <w:rsid w:val="001A418F"/>
    <w:rsid w:val="001A460A"/>
    <w:rsid w:val="001A4697"/>
    <w:rsid w:val="001A4895"/>
    <w:rsid w:val="001A4911"/>
    <w:rsid w:val="001A5CF5"/>
    <w:rsid w:val="001A6D00"/>
    <w:rsid w:val="001A7707"/>
    <w:rsid w:val="001A7DA9"/>
    <w:rsid w:val="001B055D"/>
    <w:rsid w:val="001B0FC4"/>
    <w:rsid w:val="001B1AD3"/>
    <w:rsid w:val="001B21AD"/>
    <w:rsid w:val="001B2DAF"/>
    <w:rsid w:val="001B39D2"/>
    <w:rsid w:val="001B42BC"/>
    <w:rsid w:val="001B4BF8"/>
    <w:rsid w:val="001B5E9D"/>
    <w:rsid w:val="001B5ED7"/>
    <w:rsid w:val="001B7B14"/>
    <w:rsid w:val="001C0686"/>
    <w:rsid w:val="001C09A5"/>
    <w:rsid w:val="001C0C33"/>
    <w:rsid w:val="001C1161"/>
    <w:rsid w:val="001C1916"/>
    <w:rsid w:val="001C20F1"/>
    <w:rsid w:val="001C2D30"/>
    <w:rsid w:val="001C2DC1"/>
    <w:rsid w:val="001C3100"/>
    <w:rsid w:val="001C361E"/>
    <w:rsid w:val="001C374B"/>
    <w:rsid w:val="001C4326"/>
    <w:rsid w:val="001C665E"/>
    <w:rsid w:val="001C6AAC"/>
    <w:rsid w:val="001C70A8"/>
    <w:rsid w:val="001C7577"/>
    <w:rsid w:val="001C7727"/>
    <w:rsid w:val="001D0FAE"/>
    <w:rsid w:val="001D1488"/>
    <w:rsid w:val="001D1595"/>
    <w:rsid w:val="001D1C46"/>
    <w:rsid w:val="001D1EE8"/>
    <w:rsid w:val="001D20CC"/>
    <w:rsid w:val="001D2774"/>
    <w:rsid w:val="001D3541"/>
    <w:rsid w:val="001D377D"/>
    <w:rsid w:val="001D3E4E"/>
    <w:rsid w:val="001D59FC"/>
    <w:rsid w:val="001D6EFB"/>
    <w:rsid w:val="001E03CB"/>
    <w:rsid w:val="001E0FBD"/>
    <w:rsid w:val="001E1226"/>
    <w:rsid w:val="001E236B"/>
    <w:rsid w:val="001E23D8"/>
    <w:rsid w:val="001E254A"/>
    <w:rsid w:val="001E2EC2"/>
    <w:rsid w:val="001E2FD9"/>
    <w:rsid w:val="001E3908"/>
    <w:rsid w:val="001E4457"/>
    <w:rsid w:val="001E449D"/>
    <w:rsid w:val="001E4746"/>
    <w:rsid w:val="001E4953"/>
    <w:rsid w:val="001E498A"/>
    <w:rsid w:val="001E560A"/>
    <w:rsid w:val="001E56A7"/>
    <w:rsid w:val="001E7284"/>
    <w:rsid w:val="001E7386"/>
    <w:rsid w:val="001F00BC"/>
    <w:rsid w:val="001F01A3"/>
    <w:rsid w:val="001F04A6"/>
    <w:rsid w:val="001F0748"/>
    <w:rsid w:val="001F16E8"/>
    <w:rsid w:val="001F1B29"/>
    <w:rsid w:val="001F21C8"/>
    <w:rsid w:val="001F247E"/>
    <w:rsid w:val="001F31E6"/>
    <w:rsid w:val="001F3B44"/>
    <w:rsid w:val="001F3EC5"/>
    <w:rsid w:val="001F3FEC"/>
    <w:rsid w:val="001F45A7"/>
    <w:rsid w:val="001F4B5E"/>
    <w:rsid w:val="001F4BA4"/>
    <w:rsid w:val="001F5E27"/>
    <w:rsid w:val="001F5EB3"/>
    <w:rsid w:val="001F5F50"/>
    <w:rsid w:val="001F6256"/>
    <w:rsid w:val="001F6863"/>
    <w:rsid w:val="001F68C4"/>
    <w:rsid w:val="001F6FC5"/>
    <w:rsid w:val="0020016B"/>
    <w:rsid w:val="0020027C"/>
    <w:rsid w:val="002003BF"/>
    <w:rsid w:val="00200756"/>
    <w:rsid w:val="00201A01"/>
    <w:rsid w:val="00201A94"/>
    <w:rsid w:val="0020317F"/>
    <w:rsid w:val="002047C0"/>
    <w:rsid w:val="002055AB"/>
    <w:rsid w:val="0020583A"/>
    <w:rsid w:val="00206B3B"/>
    <w:rsid w:val="0020754B"/>
    <w:rsid w:val="00207999"/>
    <w:rsid w:val="0021008B"/>
    <w:rsid w:val="002104D3"/>
    <w:rsid w:val="002104EE"/>
    <w:rsid w:val="002111BD"/>
    <w:rsid w:val="002111F3"/>
    <w:rsid w:val="00211279"/>
    <w:rsid w:val="00212123"/>
    <w:rsid w:val="00212421"/>
    <w:rsid w:val="002129B2"/>
    <w:rsid w:val="002137FF"/>
    <w:rsid w:val="00213A33"/>
    <w:rsid w:val="00214166"/>
    <w:rsid w:val="00215568"/>
    <w:rsid w:val="00215764"/>
    <w:rsid w:val="00215B0D"/>
    <w:rsid w:val="00216E66"/>
    <w:rsid w:val="00217522"/>
    <w:rsid w:val="0021763B"/>
    <w:rsid w:val="00217DD7"/>
    <w:rsid w:val="002215AC"/>
    <w:rsid w:val="002220DC"/>
    <w:rsid w:val="00222476"/>
    <w:rsid w:val="00222630"/>
    <w:rsid w:val="0022298A"/>
    <w:rsid w:val="002236E4"/>
    <w:rsid w:val="00223EC9"/>
    <w:rsid w:val="002240EB"/>
    <w:rsid w:val="002241C1"/>
    <w:rsid w:val="0022437E"/>
    <w:rsid w:val="00224E8B"/>
    <w:rsid w:val="0022507A"/>
    <w:rsid w:val="0022522F"/>
    <w:rsid w:val="00225500"/>
    <w:rsid w:val="00226545"/>
    <w:rsid w:val="00226A8E"/>
    <w:rsid w:val="002274C7"/>
    <w:rsid w:val="002276C9"/>
    <w:rsid w:val="00227A0C"/>
    <w:rsid w:val="002314CA"/>
    <w:rsid w:val="002317F6"/>
    <w:rsid w:val="00231883"/>
    <w:rsid w:val="00231963"/>
    <w:rsid w:val="002322B0"/>
    <w:rsid w:val="002325B0"/>
    <w:rsid w:val="00232E9F"/>
    <w:rsid w:val="00233C26"/>
    <w:rsid w:val="00233F60"/>
    <w:rsid w:val="00234358"/>
    <w:rsid w:val="00235CC1"/>
    <w:rsid w:val="00235F28"/>
    <w:rsid w:val="002366E8"/>
    <w:rsid w:val="00237C75"/>
    <w:rsid w:val="0024043C"/>
    <w:rsid w:val="0024092C"/>
    <w:rsid w:val="00240A7A"/>
    <w:rsid w:val="00240C07"/>
    <w:rsid w:val="00241588"/>
    <w:rsid w:val="00241D24"/>
    <w:rsid w:val="0024260A"/>
    <w:rsid w:val="0024327B"/>
    <w:rsid w:val="00244910"/>
    <w:rsid w:val="00245748"/>
    <w:rsid w:val="00246DB1"/>
    <w:rsid w:val="00247387"/>
    <w:rsid w:val="002476B5"/>
    <w:rsid w:val="002478AC"/>
    <w:rsid w:val="00247BFF"/>
    <w:rsid w:val="00250609"/>
    <w:rsid w:val="002506D3"/>
    <w:rsid w:val="00250BF1"/>
    <w:rsid w:val="002515D5"/>
    <w:rsid w:val="0025204D"/>
    <w:rsid w:val="002520CC"/>
    <w:rsid w:val="0025221B"/>
    <w:rsid w:val="00253045"/>
    <w:rsid w:val="00253ECF"/>
    <w:rsid w:val="00254044"/>
    <w:rsid w:val="00254263"/>
    <w:rsid w:val="002546A1"/>
    <w:rsid w:val="0025479E"/>
    <w:rsid w:val="002547C1"/>
    <w:rsid w:val="00254F52"/>
    <w:rsid w:val="00254F91"/>
    <w:rsid w:val="00254FD2"/>
    <w:rsid w:val="00255A8E"/>
    <w:rsid w:val="00256C6E"/>
    <w:rsid w:val="002575E8"/>
    <w:rsid w:val="00257835"/>
    <w:rsid w:val="00257EF1"/>
    <w:rsid w:val="002600DD"/>
    <w:rsid w:val="00261982"/>
    <w:rsid w:val="00261CAC"/>
    <w:rsid w:val="002628F4"/>
    <w:rsid w:val="002630F1"/>
    <w:rsid w:val="00263C9E"/>
    <w:rsid w:val="0026546D"/>
    <w:rsid w:val="002656A3"/>
    <w:rsid w:val="002658CA"/>
    <w:rsid w:val="00265987"/>
    <w:rsid w:val="002663A9"/>
    <w:rsid w:val="00266802"/>
    <w:rsid w:val="002704EB"/>
    <w:rsid w:val="002711E1"/>
    <w:rsid w:val="002712BF"/>
    <w:rsid w:val="002717DA"/>
    <w:rsid w:val="00271FD7"/>
    <w:rsid w:val="00272245"/>
    <w:rsid w:val="002726C9"/>
    <w:rsid w:val="00273BA0"/>
    <w:rsid w:val="0027458C"/>
    <w:rsid w:val="00274C0F"/>
    <w:rsid w:val="002751ED"/>
    <w:rsid w:val="00275C0F"/>
    <w:rsid w:val="00275D08"/>
    <w:rsid w:val="0027639D"/>
    <w:rsid w:val="002764BE"/>
    <w:rsid w:val="00276D84"/>
    <w:rsid w:val="00277983"/>
    <w:rsid w:val="00277E6A"/>
    <w:rsid w:val="002803FF"/>
    <w:rsid w:val="00281846"/>
    <w:rsid w:val="002819FE"/>
    <w:rsid w:val="00282640"/>
    <w:rsid w:val="0028275E"/>
    <w:rsid w:val="002838AA"/>
    <w:rsid w:val="002839AF"/>
    <w:rsid w:val="002858E3"/>
    <w:rsid w:val="00285945"/>
    <w:rsid w:val="00285FE5"/>
    <w:rsid w:val="0028611F"/>
    <w:rsid w:val="002866C3"/>
    <w:rsid w:val="002871C6"/>
    <w:rsid w:val="00287CD6"/>
    <w:rsid w:val="00290DBC"/>
    <w:rsid w:val="0029133C"/>
    <w:rsid w:val="0029190A"/>
    <w:rsid w:val="00291FB7"/>
    <w:rsid w:val="002920C5"/>
    <w:rsid w:val="0029249B"/>
    <w:rsid w:val="0029278B"/>
    <w:rsid w:val="00292C5A"/>
    <w:rsid w:val="00293B63"/>
    <w:rsid w:val="002945C6"/>
    <w:rsid w:val="002949CA"/>
    <w:rsid w:val="00294BDB"/>
    <w:rsid w:val="00294C1E"/>
    <w:rsid w:val="00294F52"/>
    <w:rsid w:val="00295000"/>
    <w:rsid w:val="002950E3"/>
    <w:rsid w:val="00295241"/>
    <w:rsid w:val="002954E3"/>
    <w:rsid w:val="00295618"/>
    <w:rsid w:val="00295E77"/>
    <w:rsid w:val="002963A2"/>
    <w:rsid w:val="00296B57"/>
    <w:rsid w:val="00296C68"/>
    <w:rsid w:val="00296F9A"/>
    <w:rsid w:val="002972B5"/>
    <w:rsid w:val="002A01CB"/>
    <w:rsid w:val="002A0A30"/>
    <w:rsid w:val="002A1F51"/>
    <w:rsid w:val="002A3294"/>
    <w:rsid w:val="002A3B86"/>
    <w:rsid w:val="002A3EEC"/>
    <w:rsid w:val="002A4A4F"/>
    <w:rsid w:val="002A4DFC"/>
    <w:rsid w:val="002A50E3"/>
    <w:rsid w:val="002A5352"/>
    <w:rsid w:val="002A587C"/>
    <w:rsid w:val="002A6412"/>
    <w:rsid w:val="002A6626"/>
    <w:rsid w:val="002A6656"/>
    <w:rsid w:val="002A747A"/>
    <w:rsid w:val="002A76B8"/>
    <w:rsid w:val="002A7DA3"/>
    <w:rsid w:val="002B0371"/>
    <w:rsid w:val="002B047D"/>
    <w:rsid w:val="002B0639"/>
    <w:rsid w:val="002B1657"/>
    <w:rsid w:val="002B1867"/>
    <w:rsid w:val="002B1AC0"/>
    <w:rsid w:val="002B2E66"/>
    <w:rsid w:val="002B30A3"/>
    <w:rsid w:val="002B3120"/>
    <w:rsid w:val="002B3353"/>
    <w:rsid w:val="002B3AC5"/>
    <w:rsid w:val="002B51F3"/>
    <w:rsid w:val="002B5CBB"/>
    <w:rsid w:val="002B5DF1"/>
    <w:rsid w:val="002B6FA5"/>
    <w:rsid w:val="002B732B"/>
    <w:rsid w:val="002B76A7"/>
    <w:rsid w:val="002B779D"/>
    <w:rsid w:val="002B7909"/>
    <w:rsid w:val="002B7BEC"/>
    <w:rsid w:val="002B7D1D"/>
    <w:rsid w:val="002C06DA"/>
    <w:rsid w:val="002C10E8"/>
    <w:rsid w:val="002C17BC"/>
    <w:rsid w:val="002C1AB9"/>
    <w:rsid w:val="002C2219"/>
    <w:rsid w:val="002C2552"/>
    <w:rsid w:val="002C380A"/>
    <w:rsid w:val="002C3866"/>
    <w:rsid w:val="002C4770"/>
    <w:rsid w:val="002C5310"/>
    <w:rsid w:val="002C592E"/>
    <w:rsid w:val="002C5C0C"/>
    <w:rsid w:val="002C5E53"/>
    <w:rsid w:val="002C6178"/>
    <w:rsid w:val="002C6B7F"/>
    <w:rsid w:val="002C6E67"/>
    <w:rsid w:val="002D091A"/>
    <w:rsid w:val="002D0C97"/>
    <w:rsid w:val="002D0CBF"/>
    <w:rsid w:val="002D0DF2"/>
    <w:rsid w:val="002D116E"/>
    <w:rsid w:val="002D1974"/>
    <w:rsid w:val="002D1A16"/>
    <w:rsid w:val="002D23BD"/>
    <w:rsid w:val="002D2A8E"/>
    <w:rsid w:val="002D35CC"/>
    <w:rsid w:val="002D363C"/>
    <w:rsid w:val="002D3E6F"/>
    <w:rsid w:val="002D44E9"/>
    <w:rsid w:val="002D4DBA"/>
    <w:rsid w:val="002D51EF"/>
    <w:rsid w:val="002D68F1"/>
    <w:rsid w:val="002D7873"/>
    <w:rsid w:val="002D79CE"/>
    <w:rsid w:val="002D7D11"/>
    <w:rsid w:val="002E046A"/>
    <w:rsid w:val="002E0958"/>
    <w:rsid w:val="002E0B47"/>
    <w:rsid w:val="002E0C0A"/>
    <w:rsid w:val="002E0DE7"/>
    <w:rsid w:val="002E113B"/>
    <w:rsid w:val="002E15EC"/>
    <w:rsid w:val="002E26AF"/>
    <w:rsid w:val="002E2D9F"/>
    <w:rsid w:val="002E365C"/>
    <w:rsid w:val="002E4107"/>
    <w:rsid w:val="002E498D"/>
    <w:rsid w:val="002E4A86"/>
    <w:rsid w:val="002E4CBC"/>
    <w:rsid w:val="002E5217"/>
    <w:rsid w:val="002E5799"/>
    <w:rsid w:val="002E59EE"/>
    <w:rsid w:val="002E746D"/>
    <w:rsid w:val="002F0CF2"/>
    <w:rsid w:val="002F0FE2"/>
    <w:rsid w:val="002F1268"/>
    <w:rsid w:val="002F1307"/>
    <w:rsid w:val="002F17DE"/>
    <w:rsid w:val="002F31B6"/>
    <w:rsid w:val="002F3A0D"/>
    <w:rsid w:val="002F3B6F"/>
    <w:rsid w:val="002F3C63"/>
    <w:rsid w:val="002F4685"/>
    <w:rsid w:val="002F4C64"/>
    <w:rsid w:val="002F4D42"/>
    <w:rsid w:val="002F503E"/>
    <w:rsid w:val="002F58C1"/>
    <w:rsid w:val="002F64D0"/>
    <w:rsid w:val="002F6DAC"/>
    <w:rsid w:val="002F6E69"/>
    <w:rsid w:val="002F7213"/>
    <w:rsid w:val="002F7532"/>
    <w:rsid w:val="002F771C"/>
    <w:rsid w:val="00300F02"/>
    <w:rsid w:val="00301A16"/>
    <w:rsid w:val="003022C8"/>
    <w:rsid w:val="00302414"/>
    <w:rsid w:val="0030327D"/>
    <w:rsid w:val="0030382F"/>
    <w:rsid w:val="00303C3C"/>
    <w:rsid w:val="00304053"/>
    <w:rsid w:val="0030408D"/>
    <w:rsid w:val="003043E7"/>
    <w:rsid w:val="0030504D"/>
    <w:rsid w:val="003053F0"/>
    <w:rsid w:val="003060E4"/>
    <w:rsid w:val="00306436"/>
    <w:rsid w:val="00306563"/>
    <w:rsid w:val="00306FE5"/>
    <w:rsid w:val="00307934"/>
    <w:rsid w:val="00307B33"/>
    <w:rsid w:val="00307E2E"/>
    <w:rsid w:val="00307EE9"/>
    <w:rsid w:val="003100FF"/>
    <w:rsid w:val="00310154"/>
    <w:rsid w:val="00310BC7"/>
    <w:rsid w:val="00311AD5"/>
    <w:rsid w:val="00311AE9"/>
    <w:rsid w:val="00313766"/>
    <w:rsid w:val="0031415C"/>
    <w:rsid w:val="00314F1F"/>
    <w:rsid w:val="003150FF"/>
    <w:rsid w:val="00315171"/>
    <w:rsid w:val="00315925"/>
    <w:rsid w:val="003160E7"/>
    <w:rsid w:val="0031739E"/>
    <w:rsid w:val="00317DA3"/>
    <w:rsid w:val="0032072A"/>
    <w:rsid w:val="003212F4"/>
    <w:rsid w:val="00321381"/>
    <w:rsid w:val="003215F2"/>
    <w:rsid w:val="0032320B"/>
    <w:rsid w:val="0032331E"/>
    <w:rsid w:val="003235C6"/>
    <w:rsid w:val="00323987"/>
    <w:rsid w:val="00323BD7"/>
    <w:rsid w:val="00323FDC"/>
    <w:rsid w:val="00324920"/>
    <w:rsid w:val="003254FA"/>
    <w:rsid w:val="003269CF"/>
    <w:rsid w:val="00327EF2"/>
    <w:rsid w:val="0033048F"/>
    <w:rsid w:val="003309CA"/>
    <w:rsid w:val="00330B4E"/>
    <w:rsid w:val="00330F77"/>
    <w:rsid w:val="003313B0"/>
    <w:rsid w:val="00331DBB"/>
    <w:rsid w:val="003325AB"/>
    <w:rsid w:val="00332876"/>
    <w:rsid w:val="0033323B"/>
    <w:rsid w:val="003332D1"/>
    <w:rsid w:val="00333433"/>
    <w:rsid w:val="00333618"/>
    <w:rsid w:val="00333F92"/>
    <w:rsid w:val="0033404A"/>
    <w:rsid w:val="0033412B"/>
    <w:rsid w:val="0033448B"/>
    <w:rsid w:val="00334DAC"/>
    <w:rsid w:val="003350A2"/>
    <w:rsid w:val="003351A5"/>
    <w:rsid w:val="003363B4"/>
    <w:rsid w:val="00340805"/>
    <w:rsid w:val="0034099B"/>
    <w:rsid w:val="00340A73"/>
    <w:rsid w:val="00340FFF"/>
    <w:rsid w:val="00341070"/>
    <w:rsid w:val="00341161"/>
    <w:rsid w:val="00341592"/>
    <w:rsid w:val="00342727"/>
    <w:rsid w:val="00342D5A"/>
    <w:rsid w:val="003430E7"/>
    <w:rsid w:val="00343365"/>
    <w:rsid w:val="00343609"/>
    <w:rsid w:val="003445F4"/>
    <w:rsid w:val="00345006"/>
    <w:rsid w:val="00345F15"/>
    <w:rsid w:val="00346592"/>
    <w:rsid w:val="003468D5"/>
    <w:rsid w:val="00347583"/>
    <w:rsid w:val="003475BC"/>
    <w:rsid w:val="00347BFB"/>
    <w:rsid w:val="00350159"/>
    <w:rsid w:val="0035027D"/>
    <w:rsid w:val="00350BD4"/>
    <w:rsid w:val="00350DD0"/>
    <w:rsid w:val="003515F7"/>
    <w:rsid w:val="003521A6"/>
    <w:rsid w:val="00353501"/>
    <w:rsid w:val="00353734"/>
    <w:rsid w:val="003538D4"/>
    <w:rsid w:val="00354715"/>
    <w:rsid w:val="00354EAA"/>
    <w:rsid w:val="00354EAE"/>
    <w:rsid w:val="00355502"/>
    <w:rsid w:val="003555C7"/>
    <w:rsid w:val="00355740"/>
    <w:rsid w:val="003557F6"/>
    <w:rsid w:val="00355CF1"/>
    <w:rsid w:val="00356845"/>
    <w:rsid w:val="00357259"/>
    <w:rsid w:val="003603E4"/>
    <w:rsid w:val="003605D3"/>
    <w:rsid w:val="003606F8"/>
    <w:rsid w:val="00360930"/>
    <w:rsid w:val="00360F0C"/>
    <w:rsid w:val="003610BE"/>
    <w:rsid w:val="00361807"/>
    <w:rsid w:val="00361D36"/>
    <w:rsid w:val="00363014"/>
    <w:rsid w:val="0036374D"/>
    <w:rsid w:val="003639F3"/>
    <w:rsid w:val="00363C58"/>
    <w:rsid w:val="00363C82"/>
    <w:rsid w:val="003642DC"/>
    <w:rsid w:val="003648EF"/>
    <w:rsid w:val="00365362"/>
    <w:rsid w:val="00365F0E"/>
    <w:rsid w:val="003673E6"/>
    <w:rsid w:val="00367B74"/>
    <w:rsid w:val="00367F9B"/>
    <w:rsid w:val="00370752"/>
    <w:rsid w:val="0037133A"/>
    <w:rsid w:val="003722ED"/>
    <w:rsid w:val="00372B5E"/>
    <w:rsid w:val="00373616"/>
    <w:rsid w:val="00374362"/>
    <w:rsid w:val="003744BA"/>
    <w:rsid w:val="00374CF6"/>
    <w:rsid w:val="003754AB"/>
    <w:rsid w:val="00375923"/>
    <w:rsid w:val="00377264"/>
    <w:rsid w:val="0037799D"/>
    <w:rsid w:val="003779D2"/>
    <w:rsid w:val="00377BB8"/>
    <w:rsid w:val="0038016B"/>
    <w:rsid w:val="0038086D"/>
    <w:rsid w:val="00380924"/>
    <w:rsid w:val="0038104C"/>
    <w:rsid w:val="0038130D"/>
    <w:rsid w:val="0038166B"/>
    <w:rsid w:val="00382D9E"/>
    <w:rsid w:val="003830E3"/>
    <w:rsid w:val="00383505"/>
    <w:rsid w:val="00383A70"/>
    <w:rsid w:val="0038425D"/>
    <w:rsid w:val="00384AD6"/>
    <w:rsid w:val="00384EC6"/>
    <w:rsid w:val="003852D6"/>
    <w:rsid w:val="003858A1"/>
    <w:rsid w:val="00385E38"/>
    <w:rsid w:val="00385E59"/>
    <w:rsid w:val="00387A65"/>
    <w:rsid w:val="00387AE4"/>
    <w:rsid w:val="00390493"/>
    <w:rsid w:val="003905FF"/>
    <w:rsid w:val="00390BB9"/>
    <w:rsid w:val="00390CE4"/>
    <w:rsid w:val="00391318"/>
    <w:rsid w:val="003914D6"/>
    <w:rsid w:val="0039215D"/>
    <w:rsid w:val="003926E9"/>
    <w:rsid w:val="00392F59"/>
    <w:rsid w:val="003963D7"/>
    <w:rsid w:val="003A0396"/>
    <w:rsid w:val="003A1668"/>
    <w:rsid w:val="003A175E"/>
    <w:rsid w:val="003A2153"/>
    <w:rsid w:val="003A260D"/>
    <w:rsid w:val="003A26A5"/>
    <w:rsid w:val="003A2B5B"/>
    <w:rsid w:val="003A2C39"/>
    <w:rsid w:val="003A3761"/>
    <w:rsid w:val="003A37E5"/>
    <w:rsid w:val="003A4655"/>
    <w:rsid w:val="003A4AC3"/>
    <w:rsid w:val="003A512D"/>
    <w:rsid w:val="003A534A"/>
    <w:rsid w:val="003A57D1"/>
    <w:rsid w:val="003A580E"/>
    <w:rsid w:val="003A5C5E"/>
    <w:rsid w:val="003A5FEA"/>
    <w:rsid w:val="003A6E04"/>
    <w:rsid w:val="003A6EF5"/>
    <w:rsid w:val="003A710B"/>
    <w:rsid w:val="003A7585"/>
    <w:rsid w:val="003A7E9F"/>
    <w:rsid w:val="003A7ECB"/>
    <w:rsid w:val="003B0080"/>
    <w:rsid w:val="003B0E7F"/>
    <w:rsid w:val="003B1D10"/>
    <w:rsid w:val="003B1D8C"/>
    <w:rsid w:val="003B1FBE"/>
    <w:rsid w:val="003B2127"/>
    <w:rsid w:val="003B2486"/>
    <w:rsid w:val="003B2C3A"/>
    <w:rsid w:val="003B3308"/>
    <w:rsid w:val="003B3510"/>
    <w:rsid w:val="003B39EF"/>
    <w:rsid w:val="003B4093"/>
    <w:rsid w:val="003B41FD"/>
    <w:rsid w:val="003B4A44"/>
    <w:rsid w:val="003B4E98"/>
    <w:rsid w:val="003B50F4"/>
    <w:rsid w:val="003B7B46"/>
    <w:rsid w:val="003C008C"/>
    <w:rsid w:val="003C02C5"/>
    <w:rsid w:val="003C0A26"/>
    <w:rsid w:val="003C306E"/>
    <w:rsid w:val="003C310C"/>
    <w:rsid w:val="003C3B18"/>
    <w:rsid w:val="003C3CD3"/>
    <w:rsid w:val="003C42C5"/>
    <w:rsid w:val="003C455D"/>
    <w:rsid w:val="003C511E"/>
    <w:rsid w:val="003C529C"/>
    <w:rsid w:val="003C5326"/>
    <w:rsid w:val="003C551B"/>
    <w:rsid w:val="003C560F"/>
    <w:rsid w:val="003C6EDE"/>
    <w:rsid w:val="003C76D4"/>
    <w:rsid w:val="003C7F24"/>
    <w:rsid w:val="003D0421"/>
    <w:rsid w:val="003D044E"/>
    <w:rsid w:val="003D0F2E"/>
    <w:rsid w:val="003D0FFA"/>
    <w:rsid w:val="003D1049"/>
    <w:rsid w:val="003D137D"/>
    <w:rsid w:val="003D14E3"/>
    <w:rsid w:val="003D15BE"/>
    <w:rsid w:val="003D2CC5"/>
    <w:rsid w:val="003D3E5C"/>
    <w:rsid w:val="003D5A47"/>
    <w:rsid w:val="003D61F8"/>
    <w:rsid w:val="003D6934"/>
    <w:rsid w:val="003D69BC"/>
    <w:rsid w:val="003D6E60"/>
    <w:rsid w:val="003D756D"/>
    <w:rsid w:val="003E0181"/>
    <w:rsid w:val="003E04C1"/>
    <w:rsid w:val="003E0887"/>
    <w:rsid w:val="003E0EC8"/>
    <w:rsid w:val="003E11A8"/>
    <w:rsid w:val="003E1556"/>
    <w:rsid w:val="003E1DAD"/>
    <w:rsid w:val="003E2A15"/>
    <w:rsid w:val="003E2AAC"/>
    <w:rsid w:val="003E36CB"/>
    <w:rsid w:val="003E42B5"/>
    <w:rsid w:val="003E49A0"/>
    <w:rsid w:val="003E55BA"/>
    <w:rsid w:val="003E5ACD"/>
    <w:rsid w:val="003E74C8"/>
    <w:rsid w:val="003E74E2"/>
    <w:rsid w:val="003E7AEE"/>
    <w:rsid w:val="003E7C46"/>
    <w:rsid w:val="003F0598"/>
    <w:rsid w:val="003F0E76"/>
    <w:rsid w:val="003F2106"/>
    <w:rsid w:val="003F26B9"/>
    <w:rsid w:val="003F3FA5"/>
    <w:rsid w:val="003F4C5A"/>
    <w:rsid w:val="003F4F9B"/>
    <w:rsid w:val="003F52A7"/>
    <w:rsid w:val="003F615F"/>
    <w:rsid w:val="003F6B41"/>
    <w:rsid w:val="003F6D7A"/>
    <w:rsid w:val="003F6F8D"/>
    <w:rsid w:val="003F7013"/>
    <w:rsid w:val="003F7CA1"/>
    <w:rsid w:val="003F7F6A"/>
    <w:rsid w:val="00400497"/>
    <w:rsid w:val="00400644"/>
    <w:rsid w:val="004019F6"/>
    <w:rsid w:val="004019F9"/>
    <w:rsid w:val="00402148"/>
    <w:rsid w:val="0040240C"/>
    <w:rsid w:val="00403BE4"/>
    <w:rsid w:val="00403E7F"/>
    <w:rsid w:val="00404F98"/>
    <w:rsid w:val="00405E7E"/>
    <w:rsid w:val="004062A6"/>
    <w:rsid w:val="00406E16"/>
    <w:rsid w:val="004071EE"/>
    <w:rsid w:val="0040752F"/>
    <w:rsid w:val="004076E6"/>
    <w:rsid w:val="00410776"/>
    <w:rsid w:val="00411FDC"/>
    <w:rsid w:val="00412637"/>
    <w:rsid w:val="00412CCD"/>
    <w:rsid w:val="00413021"/>
    <w:rsid w:val="00413CF1"/>
    <w:rsid w:val="0041405B"/>
    <w:rsid w:val="00414A61"/>
    <w:rsid w:val="00414C35"/>
    <w:rsid w:val="004151F1"/>
    <w:rsid w:val="0041589E"/>
    <w:rsid w:val="0041590C"/>
    <w:rsid w:val="004170D8"/>
    <w:rsid w:val="004171B7"/>
    <w:rsid w:val="00417976"/>
    <w:rsid w:val="00417CA4"/>
    <w:rsid w:val="00417EB6"/>
    <w:rsid w:val="004217EF"/>
    <w:rsid w:val="0042217A"/>
    <w:rsid w:val="004226D7"/>
    <w:rsid w:val="0042285F"/>
    <w:rsid w:val="00422EDA"/>
    <w:rsid w:val="00423A03"/>
    <w:rsid w:val="00424203"/>
    <w:rsid w:val="0042502C"/>
    <w:rsid w:val="00425C79"/>
    <w:rsid w:val="00426A15"/>
    <w:rsid w:val="00426FCE"/>
    <w:rsid w:val="0042708D"/>
    <w:rsid w:val="00427215"/>
    <w:rsid w:val="004274F9"/>
    <w:rsid w:val="004301C6"/>
    <w:rsid w:val="00430FD1"/>
    <w:rsid w:val="0043157B"/>
    <w:rsid w:val="0043194B"/>
    <w:rsid w:val="00431CF8"/>
    <w:rsid w:val="0043212B"/>
    <w:rsid w:val="004323A3"/>
    <w:rsid w:val="00433D2E"/>
    <w:rsid w:val="00434234"/>
    <w:rsid w:val="0043478F"/>
    <w:rsid w:val="00434800"/>
    <w:rsid w:val="00434D4E"/>
    <w:rsid w:val="004356AD"/>
    <w:rsid w:val="004359AE"/>
    <w:rsid w:val="0043602B"/>
    <w:rsid w:val="004367D2"/>
    <w:rsid w:val="00437204"/>
    <w:rsid w:val="00437436"/>
    <w:rsid w:val="004375A7"/>
    <w:rsid w:val="00437E1E"/>
    <w:rsid w:val="00440BE0"/>
    <w:rsid w:val="00441C36"/>
    <w:rsid w:val="0044255C"/>
    <w:rsid w:val="004429A5"/>
    <w:rsid w:val="00442A06"/>
    <w:rsid w:val="00442C1C"/>
    <w:rsid w:val="0044331B"/>
    <w:rsid w:val="00443C50"/>
    <w:rsid w:val="0044584B"/>
    <w:rsid w:val="00445B4F"/>
    <w:rsid w:val="00445DA4"/>
    <w:rsid w:val="00445ED0"/>
    <w:rsid w:val="00446E22"/>
    <w:rsid w:val="00447BF2"/>
    <w:rsid w:val="00447CB7"/>
    <w:rsid w:val="00447E0E"/>
    <w:rsid w:val="00447F83"/>
    <w:rsid w:val="0045039E"/>
    <w:rsid w:val="00450A0B"/>
    <w:rsid w:val="00450F39"/>
    <w:rsid w:val="00451D74"/>
    <w:rsid w:val="00452245"/>
    <w:rsid w:val="00452320"/>
    <w:rsid w:val="00452EB3"/>
    <w:rsid w:val="00452FEA"/>
    <w:rsid w:val="004531C2"/>
    <w:rsid w:val="0045378D"/>
    <w:rsid w:val="0045506D"/>
    <w:rsid w:val="00455CC9"/>
    <w:rsid w:val="00456053"/>
    <w:rsid w:val="0045668A"/>
    <w:rsid w:val="0045689D"/>
    <w:rsid w:val="004574B9"/>
    <w:rsid w:val="00460826"/>
    <w:rsid w:val="00460B1E"/>
    <w:rsid w:val="00460EA7"/>
    <w:rsid w:val="0046175C"/>
    <w:rsid w:val="00461894"/>
    <w:rsid w:val="0046195B"/>
    <w:rsid w:val="0046282C"/>
    <w:rsid w:val="00462AC0"/>
    <w:rsid w:val="00462B9E"/>
    <w:rsid w:val="00462C45"/>
    <w:rsid w:val="00463297"/>
    <w:rsid w:val="0046362D"/>
    <w:rsid w:val="00464918"/>
    <w:rsid w:val="00464DBA"/>
    <w:rsid w:val="0046596D"/>
    <w:rsid w:val="00465B5B"/>
    <w:rsid w:val="00465C1B"/>
    <w:rsid w:val="00465E2B"/>
    <w:rsid w:val="0046609A"/>
    <w:rsid w:val="004668C5"/>
    <w:rsid w:val="00466D22"/>
    <w:rsid w:val="0046703F"/>
    <w:rsid w:val="004678AF"/>
    <w:rsid w:val="00470078"/>
    <w:rsid w:val="004700ED"/>
    <w:rsid w:val="004701D6"/>
    <w:rsid w:val="00470B64"/>
    <w:rsid w:val="004713D1"/>
    <w:rsid w:val="00471C50"/>
    <w:rsid w:val="00471DFD"/>
    <w:rsid w:val="004723CD"/>
    <w:rsid w:val="00472C90"/>
    <w:rsid w:val="004734BF"/>
    <w:rsid w:val="004747FE"/>
    <w:rsid w:val="00474A9F"/>
    <w:rsid w:val="004750D9"/>
    <w:rsid w:val="00475132"/>
    <w:rsid w:val="00475335"/>
    <w:rsid w:val="004758D2"/>
    <w:rsid w:val="00475A52"/>
    <w:rsid w:val="00476867"/>
    <w:rsid w:val="00476B21"/>
    <w:rsid w:val="00477E0C"/>
    <w:rsid w:val="00480146"/>
    <w:rsid w:val="00480238"/>
    <w:rsid w:val="0048228D"/>
    <w:rsid w:val="00482531"/>
    <w:rsid w:val="00482E88"/>
    <w:rsid w:val="00483A2F"/>
    <w:rsid w:val="004852AB"/>
    <w:rsid w:val="00485D94"/>
    <w:rsid w:val="00486674"/>
    <w:rsid w:val="00486C14"/>
    <w:rsid w:val="00486F2B"/>
    <w:rsid w:val="004875DF"/>
    <w:rsid w:val="00487709"/>
    <w:rsid w:val="004877A0"/>
    <w:rsid w:val="00487C04"/>
    <w:rsid w:val="00487C30"/>
    <w:rsid w:val="00487E36"/>
    <w:rsid w:val="0049075C"/>
    <w:rsid w:val="004907E1"/>
    <w:rsid w:val="00490DD7"/>
    <w:rsid w:val="00492D6F"/>
    <w:rsid w:val="00494601"/>
    <w:rsid w:val="00494C8E"/>
    <w:rsid w:val="004952D1"/>
    <w:rsid w:val="004957A6"/>
    <w:rsid w:val="0049648A"/>
    <w:rsid w:val="00496B62"/>
    <w:rsid w:val="004972A2"/>
    <w:rsid w:val="00497656"/>
    <w:rsid w:val="00497A78"/>
    <w:rsid w:val="00497D81"/>
    <w:rsid w:val="00497E62"/>
    <w:rsid w:val="004A035B"/>
    <w:rsid w:val="004A130C"/>
    <w:rsid w:val="004A13CD"/>
    <w:rsid w:val="004A174B"/>
    <w:rsid w:val="004A2108"/>
    <w:rsid w:val="004A26E1"/>
    <w:rsid w:val="004A3651"/>
    <w:rsid w:val="004A37A5"/>
    <w:rsid w:val="004A38D7"/>
    <w:rsid w:val="004A3DE5"/>
    <w:rsid w:val="004A3E6E"/>
    <w:rsid w:val="004A40ED"/>
    <w:rsid w:val="004A4ACB"/>
    <w:rsid w:val="004A4C62"/>
    <w:rsid w:val="004A5888"/>
    <w:rsid w:val="004A6314"/>
    <w:rsid w:val="004A68A7"/>
    <w:rsid w:val="004A6E00"/>
    <w:rsid w:val="004A760E"/>
    <w:rsid w:val="004A778C"/>
    <w:rsid w:val="004B0328"/>
    <w:rsid w:val="004B14DD"/>
    <w:rsid w:val="004B15C5"/>
    <w:rsid w:val="004B2B31"/>
    <w:rsid w:val="004B340D"/>
    <w:rsid w:val="004B34D1"/>
    <w:rsid w:val="004B35D1"/>
    <w:rsid w:val="004B41E7"/>
    <w:rsid w:val="004B4421"/>
    <w:rsid w:val="004B48C7"/>
    <w:rsid w:val="004B4E71"/>
    <w:rsid w:val="004B5100"/>
    <w:rsid w:val="004B5AC1"/>
    <w:rsid w:val="004B6BF8"/>
    <w:rsid w:val="004B7D79"/>
    <w:rsid w:val="004B7FED"/>
    <w:rsid w:val="004C00A2"/>
    <w:rsid w:val="004C11AB"/>
    <w:rsid w:val="004C2473"/>
    <w:rsid w:val="004C2E6A"/>
    <w:rsid w:val="004C306B"/>
    <w:rsid w:val="004C32B3"/>
    <w:rsid w:val="004C3310"/>
    <w:rsid w:val="004C3A13"/>
    <w:rsid w:val="004C3D46"/>
    <w:rsid w:val="004C3FEB"/>
    <w:rsid w:val="004C422D"/>
    <w:rsid w:val="004C4503"/>
    <w:rsid w:val="004C4701"/>
    <w:rsid w:val="004C5624"/>
    <w:rsid w:val="004C64B8"/>
    <w:rsid w:val="004C685D"/>
    <w:rsid w:val="004C6B3A"/>
    <w:rsid w:val="004D0956"/>
    <w:rsid w:val="004D1987"/>
    <w:rsid w:val="004D2661"/>
    <w:rsid w:val="004D2A2D"/>
    <w:rsid w:val="004D3458"/>
    <w:rsid w:val="004D3F56"/>
    <w:rsid w:val="004D44FD"/>
    <w:rsid w:val="004D45FF"/>
    <w:rsid w:val="004D464E"/>
    <w:rsid w:val="004D479F"/>
    <w:rsid w:val="004D48AB"/>
    <w:rsid w:val="004D4FBA"/>
    <w:rsid w:val="004D57B2"/>
    <w:rsid w:val="004D6268"/>
    <w:rsid w:val="004D6689"/>
    <w:rsid w:val="004D7589"/>
    <w:rsid w:val="004D7A3B"/>
    <w:rsid w:val="004D7B05"/>
    <w:rsid w:val="004D7B9A"/>
    <w:rsid w:val="004DC1DF"/>
    <w:rsid w:val="004E07FC"/>
    <w:rsid w:val="004E1D1D"/>
    <w:rsid w:val="004E1EC0"/>
    <w:rsid w:val="004E21D0"/>
    <w:rsid w:val="004E236B"/>
    <w:rsid w:val="004E271F"/>
    <w:rsid w:val="004E37DF"/>
    <w:rsid w:val="004E3D40"/>
    <w:rsid w:val="004E57EC"/>
    <w:rsid w:val="004E6BA9"/>
    <w:rsid w:val="004E71F2"/>
    <w:rsid w:val="004E7AC8"/>
    <w:rsid w:val="004F05F4"/>
    <w:rsid w:val="004F0609"/>
    <w:rsid w:val="004F0812"/>
    <w:rsid w:val="004F0C94"/>
    <w:rsid w:val="004F1396"/>
    <w:rsid w:val="004F1593"/>
    <w:rsid w:val="004F23AC"/>
    <w:rsid w:val="004F446C"/>
    <w:rsid w:val="004F4A77"/>
    <w:rsid w:val="004F4A87"/>
    <w:rsid w:val="004F4B64"/>
    <w:rsid w:val="004F4E55"/>
    <w:rsid w:val="004F4E9A"/>
    <w:rsid w:val="004F534E"/>
    <w:rsid w:val="004F5D04"/>
    <w:rsid w:val="004F6695"/>
    <w:rsid w:val="004F6DD0"/>
    <w:rsid w:val="004F6E61"/>
    <w:rsid w:val="004F6EA3"/>
    <w:rsid w:val="004F7B3B"/>
    <w:rsid w:val="00500284"/>
    <w:rsid w:val="00500628"/>
    <w:rsid w:val="005007FB"/>
    <w:rsid w:val="00500F5C"/>
    <w:rsid w:val="00501228"/>
    <w:rsid w:val="00501261"/>
    <w:rsid w:val="005019AE"/>
    <w:rsid w:val="00503749"/>
    <w:rsid w:val="00503BEA"/>
    <w:rsid w:val="00503D59"/>
    <w:rsid w:val="00504CF4"/>
    <w:rsid w:val="00505749"/>
    <w:rsid w:val="00505E33"/>
    <w:rsid w:val="0050635B"/>
    <w:rsid w:val="00506721"/>
    <w:rsid w:val="00506895"/>
    <w:rsid w:val="005075B3"/>
    <w:rsid w:val="00510205"/>
    <w:rsid w:val="00510431"/>
    <w:rsid w:val="00510E71"/>
    <w:rsid w:val="00511457"/>
    <w:rsid w:val="005117BA"/>
    <w:rsid w:val="005119C9"/>
    <w:rsid w:val="00511B6D"/>
    <w:rsid w:val="00511BAA"/>
    <w:rsid w:val="00511D43"/>
    <w:rsid w:val="00511F90"/>
    <w:rsid w:val="00512340"/>
    <w:rsid w:val="00512EB3"/>
    <w:rsid w:val="005141B8"/>
    <w:rsid w:val="00514236"/>
    <w:rsid w:val="00514E4D"/>
    <w:rsid w:val="005151C2"/>
    <w:rsid w:val="00515556"/>
    <w:rsid w:val="005157A5"/>
    <w:rsid w:val="00515814"/>
    <w:rsid w:val="005159E9"/>
    <w:rsid w:val="00515B3D"/>
    <w:rsid w:val="00515BB7"/>
    <w:rsid w:val="00515EBC"/>
    <w:rsid w:val="00516DA6"/>
    <w:rsid w:val="00516E2F"/>
    <w:rsid w:val="00517215"/>
    <w:rsid w:val="00520325"/>
    <w:rsid w:val="0052076C"/>
    <w:rsid w:val="0052299F"/>
    <w:rsid w:val="00523468"/>
    <w:rsid w:val="00523880"/>
    <w:rsid w:val="005250B3"/>
    <w:rsid w:val="0052573D"/>
    <w:rsid w:val="00526348"/>
    <w:rsid w:val="00526A09"/>
    <w:rsid w:val="005275E8"/>
    <w:rsid w:val="0052780C"/>
    <w:rsid w:val="00530557"/>
    <w:rsid w:val="005309B9"/>
    <w:rsid w:val="005309FE"/>
    <w:rsid w:val="00530B19"/>
    <w:rsid w:val="0053199F"/>
    <w:rsid w:val="00531E12"/>
    <w:rsid w:val="00531F34"/>
    <w:rsid w:val="00531F9A"/>
    <w:rsid w:val="005325EB"/>
    <w:rsid w:val="00532F35"/>
    <w:rsid w:val="0053329A"/>
    <w:rsid w:val="00533B90"/>
    <w:rsid w:val="0053433A"/>
    <w:rsid w:val="005345C4"/>
    <w:rsid w:val="00534DA4"/>
    <w:rsid w:val="00535066"/>
    <w:rsid w:val="00536106"/>
    <w:rsid w:val="0053684D"/>
    <w:rsid w:val="0053729F"/>
    <w:rsid w:val="00537A10"/>
    <w:rsid w:val="005401B6"/>
    <w:rsid w:val="005410F8"/>
    <w:rsid w:val="00541EE3"/>
    <w:rsid w:val="00542085"/>
    <w:rsid w:val="005422D7"/>
    <w:rsid w:val="00542AD7"/>
    <w:rsid w:val="00542C25"/>
    <w:rsid w:val="00542C86"/>
    <w:rsid w:val="00542DB0"/>
    <w:rsid w:val="005430A1"/>
    <w:rsid w:val="005432BE"/>
    <w:rsid w:val="00543EC4"/>
    <w:rsid w:val="00544003"/>
    <w:rsid w:val="005448EC"/>
    <w:rsid w:val="00544A0B"/>
    <w:rsid w:val="00545963"/>
    <w:rsid w:val="00547716"/>
    <w:rsid w:val="005479FC"/>
    <w:rsid w:val="00547C40"/>
    <w:rsid w:val="00547C5B"/>
    <w:rsid w:val="00550256"/>
    <w:rsid w:val="00550F5F"/>
    <w:rsid w:val="00550FD3"/>
    <w:rsid w:val="00551299"/>
    <w:rsid w:val="00551AE3"/>
    <w:rsid w:val="00551BBA"/>
    <w:rsid w:val="0055233E"/>
    <w:rsid w:val="00552493"/>
    <w:rsid w:val="005526CD"/>
    <w:rsid w:val="00552BFB"/>
    <w:rsid w:val="00553165"/>
    <w:rsid w:val="005534F3"/>
    <w:rsid w:val="00553958"/>
    <w:rsid w:val="005540CF"/>
    <w:rsid w:val="005549B8"/>
    <w:rsid w:val="00554E68"/>
    <w:rsid w:val="0055528B"/>
    <w:rsid w:val="005565FF"/>
    <w:rsid w:val="00556608"/>
    <w:rsid w:val="0055690B"/>
    <w:rsid w:val="00556BB7"/>
    <w:rsid w:val="00556F9F"/>
    <w:rsid w:val="0055763D"/>
    <w:rsid w:val="00560256"/>
    <w:rsid w:val="0056057D"/>
    <w:rsid w:val="00561516"/>
    <w:rsid w:val="00561644"/>
    <w:rsid w:val="005621F2"/>
    <w:rsid w:val="005635AA"/>
    <w:rsid w:val="00563BE1"/>
    <w:rsid w:val="00564812"/>
    <w:rsid w:val="0056493B"/>
    <w:rsid w:val="00564AE3"/>
    <w:rsid w:val="00564F60"/>
    <w:rsid w:val="005658A0"/>
    <w:rsid w:val="00565B08"/>
    <w:rsid w:val="00567B58"/>
    <w:rsid w:val="00571223"/>
    <w:rsid w:val="00571481"/>
    <w:rsid w:val="00571485"/>
    <w:rsid w:val="00571812"/>
    <w:rsid w:val="0057200A"/>
    <w:rsid w:val="00572628"/>
    <w:rsid w:val="0057396F"/>
    <w:rsid w:val="00574CB0"/>
    <w:rsid w:val="00575112"/>
    <w:rsid w:val="0057603D"/>
    <w:rsid w:val="005763E0"/>
    <w:rsid w:val="00576A33"/>
    <w:rsid w:val="00576B5D"/>
    <w:rsid w:val="005775AF"/>
    <w:rsid w:val="00577A66"/>
    <w:rsid w:val="00577E1A"/>
    <w:rsid w:val="00577E97"/>
    <w:rsid w:val="005805E1"/>
    <w:rsid w:val="00580AE5"/>
    <w:rsid w:val="00581136"/>
    <w:rsid w:val="00581EB8"/>
    <w:rsid w:val="00582F47"/>
    <w:rsid w:val="005839E7"/>
    <w:rsid w:val="00583D35"/>
    <w:rsid w:val="0058437F"/>
    <w:rsid w:val="00585ABF"/>
    <w:rsid w:val="00585C12"/>
    <w:rsid w:val="00586038"/>
    <w:rsid w:val="00586056"/>
    <w:rsid w:val="0058690E"/>
    <w:rsid w:val="00586D6D"/>
    <w:rsid w:val="005872BE"/>
    <w:rsid w:val="00590C1D"/>
    <w:rsid w:val="00592350"/>
    <w:rsid w:val="00593438"/>
    <w:rsid w:val="005942C3"/>
    <w:rsid w:val="00594322"/>
    <w:rsid w:val="005949B8"/>
    <w:rsid w:val="00596B6D"/>
    <w:rsid w:val="00596CDE"/>
    <w:rsid w:val="00596E20"/>
    <w:rsid w:val="005971A1"/>
    <w:rsid w:val="005974D3"/>
    <w:rsid w:val="00597E3F"/>
    <w:rsid w:val="00597F4A"/>
    <w:rsid w:val="005A06CC"/>
    <w:rsid w:val="005A0854"/>
    <w:rsid w:val="005A0976"/>
    <w:rsid w:val="005A0E11"/>
    <w:rsid w:val="005A14DD"/>
    <w:rsid w:val="005A22D6"/>
    <w:rsid w:val="005A27CA"/>
    <w:rsid w:val="005A2996"/>
    <w:rsid w:val="005A2FFB"/>
    <w:rsid w:val="005A30EA"/>
    <w:rsid w:val="005A43BD"/>
    <w:rsid w:val="005A43FA"/>
    <w:rsid w:val="005A4B01"/>
    <w:rsid w:val="005A5BAD"/>
    <w:rsid w:val="005A5E55"/>
    <w:rsid w:val="005A67BA"/>
    <w:rsid w:val="005A6CAB"/>
    <w:rsid w:val="005A79E5"/>
    <w:rsid w:val="005A7D19"/>
    <w:rsid w:val="005B06AB"/>
    <w:rsid w:val="005B1FAC"/>
    <w:rsid w:val="005B3064"/>
    <w:rsid w:val="005B34E7"/>
    <w:rsid w:val="005B38BE"/>
    <w:rsid w:val="005B447F"/>
    <w:rsid w:val="005B5031"/>
    <w:rsid w:val="005B55D4"/>
    <w:rsid w:val="005B6267"/>
    <w:rsid w:val="005B6E4F"/>
    <w:rsid w:val="005B6F55"/>
    <w:rsid w:val="005B7194"/>
    <w:rsid w:val="005B77FA"/>
    <w:rsid w:val="005C03C5"/>
    <w:rsid w:val="005C097D"/>
    <w:rsid w:val="005C3C40"/>
    <w:rsid w:val="005C3CAE"/>
    <w:rsid w:val="005C4294"/>
    <w:rsid w:val="005C4333"/>
    <w:rsid w:val="005C48F2"/>
    <w:rsid w:val="005C4E4E"/>
    <w:rsid w:val="005C57CC"/>
    <w:rsid w:val="005C611C"/>
    <w:rsid w:val="005C6B8F"/>
    <w:rsid w:val="005C776A"/>
    <w:rsid w:val="005C7B0A"/>
    <w:rsid w:val="005C7F5B"/>
    <w:rsid w:val="005D034C"/>
    <w:rsid w:val="005D04A2"/>
    <w:rsid w:val="005D175A"/>
    <w:rsid w:val="005D2625"/>
    <w:rsid w:val="005D6E20"/>
    <w:rsid w:val="005D6F09"/>
    <w:rsid w:val="005D7313"/>
    <w:rsid w:val="005D7AE9"/>
    <w:rsid w:val="005E0DB6"/>
    <w:rsid w:val="005E1400"/>
    <w:rsid w:val="005E1DEA"/>
    <w:rsid w:val="005E226E"/>
    <w:rsid w:val="005E2299"/>
    <w:rsid w:val="005E2314"/>
    <w:rsid w:val="005E24A0"/>
    <w:rsid w:val="005E24DF"/>
    <w:rsid w:val="005E2636"/>
    <w:rsid w:val="005E304A"/>
    <w:rsid w:val="005E3DDA"/>
    <w:rsid w:val="005E5B52"/>
    <w:rsid w:val="005E67DF"/>
    <w:rsid w:val="005E7A10"/>
    <w:rsid w:val="005E7E2F"/>
    <w:rsid w:val="005F0704"/>
    <w:rsid w:val="005F0C12"/>
    <w:rsid w:val="005F179C"/>
    <w:rsid w:val="005F22E5"/>
    <w:rsid w:val="005F29DC"/>
    <w:rsid w:val="005F2ACA"/>
    <w:rsid w:val="005F34C0"/>
    <w:rsid w:val="005F41FA"/>
    <w:rsid w:val="005F4765"/>
    <w:rsid w:val="005F4EBC"/>
    <w:rsid w:val="005F5341"/>
    <w:rsid w:val="005F587D"/>
    <w:rsid w:val="005F59B7"/>
    <w:rsid w:val="005F7714"/>
    <w:rsid w:val="0060030C"/>
    <w:rsid w:val="00600B16"/>
    <w:rsid w:val="006014DB"/>
    <w:rsid w:val="006015D7"/>
    <w:rsid w:val="0060184C"/>
    <w:rsid w:val="00601B21"/>
    <w:rsid w:val="00601BC9"/>
    <w:rsid w:val="0060233F"/>
    <w:rsid w:val="006038FA"/>
    <w:rsid w:val="00603AF1"/>
    <w:rsid w:val="00603D49"/>
    <w:rsid w:val="006041F0"/>
    <w:rsid w:val="0060427E"/>
    <w:rsid w:val="006053A4"/>
    <w:rsid w:val="006056B7"/>
    <w:rsid w:val="006058F7"/>
    <w:rsid w:val="00605C6D"/>
    <w:rsid w:val="00605FEA"/>
    <w:rsid w:val="006064F8"/>
    <w:rsid w:val="006065F6"/>
    <w:rsid w:val="00606CC7"/>
    <w:rsid w:val="00610D6F"/>
    <w:rsid w:val="006120CA"/>
    <w:rsid w:val="0061256F"/>
    <w:rsid w:val="00613106"/>
    <w:rsid w:val="00613252"/>
    <w:rsid w:val="00613D7E"/>
    <w:rsid w:val="006143C1"/>
    <w:rsid w:val="0061443A"/>
    <w:rsid w:val="006149E2"/>
    <w:rsid w:val="00614F48"/>
    <w:rsid w:val="00615A22"/>
    <w:rsid w:val="00615FB1"/>
    <w:rsid w:val="00616F09"/>
    <w:rsid w:val="0061776D"/>
    <w:rsid w:val="00617A1B"/>
    <w:rsid w:val="00617FA4"/>
    <w:rsid w:val="006205D9"/>
    <w:rsid w:val="00620824"/>
    <w:rsid w:val="00620AE4"/>
    <w:rsid w:val="00620F7E"/>
    <w:rsid w:val="00621D24"/>
    <w:rsid w:val="00623F35"/>
    <w:rsid w:val="00624087"/>
    <w:rsid w:val="00624174"/>
    <w:rsid w:val="00624206"/>
    <w:rsid w:val="00624C69"/>
    <w:rsid w:val="00624F17"/>
    <w:rsid w:val="0062558D"/>
    <w:rsid w:val="00625E60"/>
    <w:rsid w:val="00626369"/>
    <w:rsid w:val="0062660D"/>
    <w:rsid w:val="00626CF8"/>
    <w:rsid w:val="0062787E"/>
    <w:rsid w:val="00627EE5"/>
    <w:rsid w:val="00630130"/>
    <w:rsid w:val="0063078C"/>
    <w:rsid w:val="006314AF"/>
    <w:rsid w:val="00632738"/>
    <w:rsid w:val="00633006"/>
    <w:rsid w:val="00633329"/>
    <w:rsid w:val="00633D49"/>
    <w:rsid w:val="00634003"/>
    <w:rsid w:val="00634ED8"/>
    <w:rsid w:val="0063512E"/>
    <w:rsid w:val="00636D7D"/>
    <w:rsid w:val="00636E97"/>
    <w:rsid w:val="006373A1"/>
    <w:rsid w:val="00637408"/>
    <w:rsid w:val="00637573"/>
    <w:rsid w:val="0063784D"/>
    <w:rsid w:val="006378E5"/>
    <w:rsid w:val="00641328"/>
    <w:rsid w:val="00641DDF"/>
    <w:rsid w:val="00642868"/>
    <w:rsid w:val="0064487B"/>
    <w:rsid w:val="00644E6A"/>
    <w:rsid w:val="00644EDC"/>
    <w:rsid w:val="00645484"/>
    <w:rsid w:val="0064607B"/>
    <w:rsid w:val="006463CC"/>
    <w:rsid w:val="00647AFE"/>
    <w:rsid w:val="00650417"/>
    <w:rsid w:val="00651282"/>
    <w:rsid w:val="006512AA"/>
    <w:rsid w:val="006512BC"/>
    <w:rsid w:val="006512DE"/>
    <w:rsid w:val="00652018"/>
    <w:rsid w:val="006527CF"/>
    <w:rsid w:val="00652DD5"/>
    <w:rsid w:val="00652DD9"/>
    <w:rsid w:val="006530B1"/>
    <w:rsid w:val="006531C7"/>
    <w:rsid w:val="006532D9"/>
    <w:rsid w:val="00653A5A"/>
    <w:rsid w:val="00653AC7"/>
    <w:rsid w:val="006554AC"/>
    <w:rsid w:val="00655E06"/>
    <w:rsid w:val="006563F6"/>
    <w:rsid w:val="00656F28"/>
    <w:rsid w:val="00657422"/>
    <w:rsid w:val="006575F4"/>
    <w:rsid w:val="006579E6"/>
    <w:rsid w:val="006600AE"/>
    <w:rsid w:val="00660418"/>
    <w:rsid w:val="00660682"/>
    <w:rsid w:val="00660CAB"/>
    <w:rsid w:val="00660F74"/>
    <w:rsid w:val="0066145A"/>
    <w:rsid w:val="006619B8"/>
    <w:rsid w:val="006626BE"/>
    <w:rsid w:val="00663145"/>
    <w:rsid w:val="0066397D"/>
    <w:rsid w:val="00663EDC"/>
    <w:rsid w:val="0066502A"/>
    <w:rsid w:val="006655E5"/>
    <w:rsid w:val="00665AD0"/>
    <w:rsid w:val="0066636D"/>
    <w:rsid w:val="00671078"/>
    <w:rsid w:val="00671EE3"/>
    <w:rsid w:val="006722D6"/>
    <w:rsid w:val="006726E9"/>
    <w:rsid w:val="006730F5"/>
    <w:rsid w:val="00673598"/>
    <w:rsid w:val="006736A3"/>
    <w:rsid w:val="00673878"/>
    <w:rsid w:val="00673C3C"/>
    <w:rsid w:val="00674135"/>
    <w:rsid w:val="0067475F"/>
    <w:rsid w:val="006750F0"/>
    <w:rsid w:val="0067564E"/>
    <w:rsid w:val="006758CA"/>
    <w:rsid w:val="00675D03"/>
    <w:rsid w:val="0067603C"/>
    <w:rsid w:val="00676B7E"/>
    <w:rsid w:val="00676C5C"/>
    <w:rsid w:val="00676EEC"/>
    <w:rsid w:val="006777CE"/>
    <w:rsid w:val="00677D85"/>
    <w:rsid w:val="0068000A"/>
    <w:rsid w:val="006809C7"/>
    <w:rsid w:val="00680A04"/>
    <w:rsid w:val="006816D1"/>
    <w:rsid w:val="0068229D"/>
    <w:rsid w:val="006823B6"/>
    <w:rsid w:val="00682A07"/>
    <w:rsid w:val="0068356E"/>
    <w:rsid w:val="0068409F"/>
    <w:rsid w:val="006855DD"/>
    <w:rsid w:val="006860EE"/>
    <w:rsid w:val="006860FE"/>
    <w:rsid w:val="00686417"/>
    <w:rsid w:val="0068672E"/>
    <w:rsid w:val="0068693F"/>
    <w:rsid w:val="00686D80"/>
    <w:rsid w:val="0068754A"/>
    <w:rsid w:val="00687B9D"/>
    <w:rsid w:val="00690141"/>
    <w:rsid w:val="00690358"/>
    <w:rsid w:val="0069035A"/>
    <w:rsid w:val="0069039E"/>
    <w:rsid w:val="006903DF"/>
    <w:rsid w:val="00691599"/>
    <w:rsid w:val="00691F2D"/>
    <w:rsid w:val="0069212A"/>
    <w:rsid w:val="00692AEF"/>
    <w:rsid w:val="00692EC0"/>
    <w:rsid w:val="0069302A"/>
    <w:rsid w:val="00693CB2"/>
    <w:rsid w:val="00694895"/>
    <w:rsid w:val="0069491E"/>
    <w:rsid w:val="00694FC1"/>
    <w:rsid w:val="00694FEF"/>
    <w:rsid w:val="00695CBD"/>
    <w:rsid w:val="00695E0B"/>
    <w:rsid w:val="006964B3"/>
    <w:rsid w:val="00697133"/>
    <w:rsid w:val="006973DF"/>
    <w:rsid w:val="00697E2E"/>
    <w:rsid w:val="006A0003"/>
    <w:rsid w:val="006A155E"/>
    <w:rsid w:val="006A16E4"/>
    <w:rsid w:val="006A1A15"/>
    <w:rsid w:val="006A1F6A"/>
    <w:rsid w:val="006A2064"/>
    <w:rsid w:val="006A2508"/>
    <w:rsid w:val="006A25A2"/>
    <w:rsid w:val="006A25D2"/>
    <w:rsid w:val="006A2BDD"/>
    <w:rsid w:val="006A3B87"/>
    <w:rsid w:val="006A4147"/>
    <w:rsid w:val="006A4948"/>
    <w:rsid w:val="006A4975"/>
    <w:rsid w:val="006A4C05"/>
    <w:rsid w:val="006A5262"/>
    <w:rsid w:val="006A5568"/>
    <w:rsid w:val="006A5AEA"/>
    <w:rsid w:val="006A65DF"/>
    <w:rsid w:val="006B075F"/>
    <w:rsid w:val="006B0A88"/>
    <w:rsid w:val="006B0E73"/>
    <w:rsid w:val="006B1E3D"/>
    <w:rsid w:val="006B21C7"/>
    <w:rsid w:val="006B2C49"/>
    <w:rsid w:val="006B2EE7"/>
    <w:rsid w:val="006B4A4D"/>
    <w:rsid w:val="006B4C0A"/>
    <w:rsid w:val="006B4F57"/>
    <w:rsid w:val="006B5695"/>
    <w:rsid w:val="006B595D"/>
    <w:rsid w:val="006B60BA"/>
    <w:rsid w:val="006B6222"/>
    <w:rsid w:val="006B62E6"/>
    <w:rsid w:val="006B65F3"/>
    <w:rsid w:val="006B6740"/>
    <w:rsid w:val="006B6F18"/>
    <w:rsid w:val="006B760E"/>
    <w:rsid w:val="006B767B"/>
    <w:rsid w:val="006B783B"/>
    <w:rsid w:val="006B7B2E"/>
    <w:rsid w:val="006BE229"/>
    <w:rsid w:val="006C01E0"/>
    <w:rsid w:val="006C07E7"/>
    <w:rsid w:val="006C1777"/>
    <w:rsid w:val="006C1A87"/>
    <w:rsid w:val="006C1B75"/>
    <w:rsid w:val="006C2498"/>
    <w:rsid w:val="006C2559"/>
    <w:rsid w:val="006C2F75"/>
    <w:rsid w:val="006C3229"/>
    <w:rsid w:val="006C36E6"/>
    <w:rsid w:val="006C3B1B"/>
    <w:rsid w:val="006C3B4D"/>
    <w:rsid w:val="006C3CA3"/>
    <w:rsid w:val="006C41C9"/>
    <w:rsid w:val="006C4B85"/>
    <w:rsid w:val="006C5CF1"/>
    <w:rsid w:val="006C61CC"/>
    <w:rsid w:val="006C6C6D"/>
    <w:rsid w:val="006C7054"/>
    <w:rsid w:val="006C78EB"/>
    <w:rsid w:val="006D0344"/>
    <w:rsid w:val="006D0768"/>
    <w:rsid w:val="006D09BD"/>
    <w:rsid w:val="006D0D56"/>
    <w:rsid w:val="006D0F2E"/>
    <w:rsid w:val="006D1070"/>
    <w:rsid w:val="006D1165"/>
    <w:rsid w:val="006D1660"/>
    <w:rsid w:val="006D1912"/>
    <w:rsid w:val="006D2412"/>
    <w:rsid w:val="006D3126"/>
    <w:rsid w:val="006D322E"/>
    <w:rsid w:val="006D4415"/>
    <w:rsid w:val="006D4A49"/>
    <w:rsid w:val="006D5447"/>
    <w:rsid w:val="006D5D46"/>
    <w:rsid w:val="006D63E5"/>
    <w:rsid w:val="006D6513"/>
    <w:rsid w:val="006D744C"/>
    <w:rsid w:val="006E119F"/>
    <w:rsid w:val="006E1753"/>
    <w:rsid w:val="006E1DE1"/>
    <w:rsid w:val="006E2636"/>
    <w:rsid w:val="006E2728"/>
    <w:rsid w:val="006E2886"/>
    <w:rsid w:val="006E2BCA"/>
    <w:rsid w:val="006E3021"/>
    <w:rsid w:val="006E33EA"/>
    <w:rsid w:val="006E3911"/>
    <w:rsid w:val="006E3B96"/>
    <w:rsid w:val="006E43C1"/>
    <w:rsid w:val="006E488D"/>
    <w:rsid w:val="006E5421"/>
    <w:rsid w:val="006E55FE"/>
    <w:rsid w:val="006E69F4"/>
    <w:rsid w:val="006E785C"/>
    <w:rsid w:val="006F0C69"/>
    <w:rsid w:val="006F148E"/>
    <w:rsid w:val="006F164A"/>
    <w:rsid w:val="006F1B67"/>
    <w:rsid w:val="006F263C"/>
    <w:rsid w:val="006F3172"/>
    <w:rsid w:val="006F4C8C"/>
    <w:rsid w:val="006F4D9C"/>
    <w:rsid w:val="006F648B"/>
    <w:rsid w:val="006F76DF"/>
    <w:rsid w:val="006F77BD"/>
    <w:rsid w:val="007000D7"/>
    <w:rsid w:val="0070091D"/>
    <w:rsid w:val="00700BCA"/>
    <w:rsid w:val="00700D87"/>
    <w:rsid w:val="00700F6A"/>
    <w:rsid w:val="00701758"/>
    <w:rsid w:val="00701797"/>
    <w:rsid w:val="00701AB0"/>
    <w:rsid w:val="0070265D"/>
    <w:rsid w:val="00702854"/>
    <w:rsid w:val="00702E29"/>
    <w:rsid w:val="00703B8E"/>
    <w:rsid w:val="00704563"/>
    <w:rsid w:val="00704C72"/>
    <w:rsid w:val="00706115"/>
    <w:rsid w:val="007065EF"/>
    <w:rsid w:val="00706EAF"/>
    <w:rsid w:val="007073CE"/>
    <w:rsid w:val="00712E1A"/>
    <w:rsid w:val="00713515"/>
    <w:rsid w:val="00713A9B"/>
    <w:rsid w:val="00716248"/>
    <w:rsid w:val="007164CF"/>
    <w:rsid w:val="00716625"/>
    <w:rsid w:val="007166BB"/>
    <w:rsid w:val="00716737"/>
    <w:rsid w:val="00717366"/>
    <w:rsid w:val="0071741C"/>
    <w:rsid w:val="0071758B"/>
    <w:rsid w:val="00720210"/>
    <w:rsid w:val="00720420"/>
    <w:rsid w:val="00720831"/>
    <w:rsid w:val="0072118F"/>
    <w:rsid w:val="00723300"/>
    <w:rsid w:val="0072421E"/>
    <w:rsid w:val="0072533C"/>
    <w:rsid w:val="00725448"/>
    <w:rsid w:val="0072670B"/>
    <w:rsid w:val="00726D95"/>
    <w:rsid w:val="0072709C"/>
    <w:rsid w:val="007272E0"/>
    <w:rsid w:val="00727E0E"/>
    <w:rsid w:val="007308C5"/>
    <w:rsid w:val="007319C9"/>
    <w:rsid w:val="00731AD3"/>
    <w:rsid w:val="007325E9"/>
    <w:rsid w:val="00732701"/>
    <w:rsid w:val="00732C8E"/>
    <w:rsid w:val="007330F0"/>
    <w:rsid w:val="007333E4"/>
    <w:rsid w:val="0073469D"/>
    <w:rsid w:val="007346C6"/>
    <w:rsid w:val="00735E5B"/>
    <w:rsid w:val="00736CE2"/>
    <w:rsid w:val="00737B81"/>
    <w:rsid w:val="00737D5F"/>
    <w:rsid w:val="00737E50"/>
    <w:rsid w:val="00740C99"/>
    <w:rsid w:val="00741982"/>
    <w:rsid w:val="00741B07"/>
    <w:rsid w:val="00742435"/>
    <w:rsid w:val="0074274E"/>
    <w:rsid w:val="00742B90"/>
    <w:rsid w:val="00743780"/>
    <w:rsid w:val="007440A0"/>
    <w:rsid w:val="0074434D"/>
    <w:rsid w:val="00744454"/>
    <w:rsid w:val="0074566C"/>
    <w:rsid w:val="00745686"/>
    <w:rsid w:val="00745BF5"/>
    <w:rsid w:val="00746313"/>
    <w:rsid w:val="00747051"/>
    <w:rsid w:val="00747223"/>
    <w:rsid w:val="007472E5"/>
    <w:rsid w:val="007478BF"/>
    <w:rsid w:val="00747977"/>
    <w:rsid w:val="00750158"/>
    <w:rsid w:val="007503C1"/>
    <w:rsid w:val="007514DA"/>
    <w:rsid w:val="00752517"/>
    <w:rsid w:val="00752921"/>
    <w:rsid w:val="00752E53"/>
    <w:rsid w:val="00752FA6"/>
    <w:rsid w:val="00753250"/>
    <w:rsid w:val="00753D52"/>
    <w:rsid w:val="007542E8"/>
    <w:rsid w:val="00754DE1"/>
    <w:rsid w:val="007554E8"/>
    <w:rsid w:val="00755AE5"/>
    <w:rsid w:val="0075619F"/>
    <w:rsid w:val="007570C4"/>
    <w:rsid w:val="00757989"/>
    <w:rsid w:val="0075799B"/>
    <w:rsid w:val="007605B8"/>
    <w:rsid w:val="007614D6"/>
    <w:rsid w:val="00761E48"/>
    <w:rsid w:val="007638BB"/>
    <w:rsid w:val="00763FF0"/>
    <w:rsid w:val="0076604E"/>
    <w:rsid w:val="007661AD"/>
    <w:rsid w:val="007666CC"/>
    <w:rsid w:val="00767295"/>
    <w:rsid w:val="007674FC"/>
    <w:rsid w:val="00770BBF"/>
    <w:rsid w:val="007713C2"/>
    <w:rsid w:val="00771A2D"/>
    <w:rsid w:val="00771B1E"/>
    <w:rsid w:val="0077228B"/>
    <w:rsid w:val="007728E8"/>
    <w:rsid w:val="00772C78"/>
    <w:rsid w:val="00772EE2"/>
    <w:rsid w:val="00773A6C"/>
    <w:rsid w:val="00773C95"/>
    <w:rsid w:val="00773CDD"/>
    <w:rsid w:val="007746EE"/>
    <w:rsid w:val="0077595F"/>
    <w:rsid w:val="007759B6"/>
    <w:rsid w:val="00775A93"/>
    <w:rsid w:val="0077610B"/>
    <w:rsid w:val="00776EE8"/>
    <w:rsid w:val="00777D65"/>
    <w:rsid w:val="00780D5F"/>
    <w:rsid w:val="0078171E"/>
    <w:rsid w:val="00782DC8"/>
    <w:rsid w:val="00783225"/>
    <w:rsid w:val="007836AB"/>
    <w:rsid w:val="0078459C"/>
    <w:rsid w:val="0078532B"/>
    <w:rsid w:val="0078639C"/>
    <w:rsid w:val="0078658E"/>
    <w:rsid w:val="007870B5"/>
    <w:rsid w:val="007871FE"/>
    <w:rsid w:val="00787C94"/>
    <w:rsid w:val="00790655"/>
    <w:rsid w:val="0079083D"/>
    <w:rsid w:val="007920E2"/>
    <w:rsid w:val="007925FF"/>
    <w:rsid w:val="00792BA1"/>
    <w:rsid w:val="00793913"/>
    <w:rsid w:val="0079400C"/>
    <w:rsid w:val="0079408C"/>
    <w:rsid w:val="0079457F"/>
    <w:rsid w:val="00794893"/>
    <w:rsid w:val="007948E2"/>
    <w:rsid w:val="007954F4"/>
    <w:rsid w:val="0079566E"/>
    <w:rsid w:val="0079572E"/>
    <w:rsid w:val="00795914"/>
    <w:rsid w:val="00795B34"/>
    <w:rsid w:val="0079670B"/>
    <w:rsid w:val="007968D5"/>
    <w:rsid w:val="00796A52"/>
    <w:rsid w:val="007974AD"/>
    <w:rsid w:val="007A0135"/>
    <w:rsid w:val="007A01B3"/>
    <w:rsid w:val="007A067F"/>
    <w:rsid w:val="007A17D4"/>
    <w:rsid w:val="007A1E95"/>
    <w:rsid w:val="007A212D"/>
    <w:rsid w:val="007A289E"/>
    <w:rsid w:val="007A2D1F"/>
    <w:rsid w:val="007A3779"/>
    <w:rsid w:val="007A4013"/>
    <w:rsid w:val="007A4020"/>
    <w:rsid w:val="007A411F"/>
    <w:rsid w:val="007A4724"/>
    <w:rsid w:val="007A4A03"/>
    <w:rsid w:val="007A5DA1"/>
    <w:rsid w:val="007A6237"/>
    <w:rsid w:val="007A6488"/>
    <w:rsid w:val="007A6E2D"/>
    <w:rsid w:val="007A7380"/>
    <w:rsid w:val="007A7BB3"/>
    <w:rsid w:val="007B01B7"/>
    <w:rsid w:val="007B01B9"/>
    <w:rsid w:val="007B0B48"/>
    <w:rsid w:val="007B1660"/>
    <w:rsid w:val="007B1770"/>
    <w:rsid w:val="007B322D"/>
    <w:rsid w:val="007B32AF"/>
    <w:rsid w:val="007B4551"/>
    <w:rsid w:val="007B479F"/>
    <w:rsid w:val="007B47F3"/>
    <w:rsid w:val="007B481E"/>
    <w:rsid w:val="007B4985"/>
    <w:rsid w:val="007B4D3E"/>
    <w:rsid w:val="007B57BE"/>
    <w:rsid w:val="007B65BD"/>
    <w:rsid w:val="007B6A87"/>
    <w:rsid w:val="007B7C70"/>
    <w:rsid w:val="007B7DEB"/>
    <w:rsid w:val="007C0354"/>
    <w:rsid w:val="007C0449"/>
    <w:rsid w:val="007C0760"/>
    <w:rsid w:val="007C274F"/>
    <w:rsid w:val="007C28FB"/>
    <w:rsid w:val="007C2A70"/>
    <w:rsid w:val="007C2D00"/>
    <w:rsid w:val="007C32F4"/>
    <w:rsid w:val="007C43B6"/>
    <w:rsid w:val="007C4E1B"/>
    <w:rsid w:val="007C5153"/>
    <w:rsid w:val="007C51E2"/>
    <w:rsid w:val="007C6553"/>
    <w:rsid w:val="007C68B9"/>
    <w:rsid w:val="007C692A"/>
    <w:rsid w:val="007C6DD5"/>
    <w:rsid w:val="007C6E43"/>
    <w:rsid w:val="007C70EB"/>
    <w:rsid w:val="007C7C55"/>
    <w:rsid w:val="007C7FB3"/>
    <w:rsid w:val="007D098B"/>
    <w:rsid w:val="007D1778"/>
    <w:rsid w:val="007D182A"/>
    <w:rsid w:val="007D19C4"/>
    <w:rsid w:val="007D2151"/>
    <w:rsid w:val="007D28BA"/>
    <w:rsid w:val="007D2D2A"/>
    <w:rsid w:val="007D2D30"/>
    <w:rsid w:val="007D3002"/>
    <w:rsid w:val="007D3671"/>
    <w:rsid w:val="007D3B90"/>
    <w:rsid w:val="007D3DC3"/>
    <w:rsid w:val="007D42CC"/>
    <w:rsid w:val="007D447D"/>
    <w:rsid w:val="007D5AF0"/>
    <w:rsid w:val="007D5B84"/>
    <w:rsid w:val="007D5DE4"/>
    <w:rsid w:val="007D6974"/>
    <w:rsid w:val="007D77C9"/>
    <w:rsid w:val="007D78B7"/>
    <w:rsid w:val="007D7C3A"/>
    <w:rsid w:val="007E020B"/>
    <w:rsid w:val="007E0777"/>
    <w:rsid w:val="007E1341"/>
    <w:rsid w:val="007E1B41"/>
    <w:rsid w:val="007E1EC4"/>
    <w:rsid w:val="007E221B"/>
    <w:rsid w:val="007E30B8"/>
    <w:rsid w:val="007E30B9"/>
    <w:rsid w:val="007E3596"/>
    <w:rsid w:val="007E3710"/>
    <w:rsid w:val="007E4D12"/>
    <w:rsid w:val="007E50C9"/>
    <w:rsid w:val="007E59E1"/>
    <w:rsid w:val="007E6330"/>
    <w:rsid w:val="007E64BD"/>
    <w:rsid w:val="007E65A7"/>
    <w:rsid w:val="007E6F76"/>
    <w:rsid w:val="007E7418"/>
    <w:rsid w:val="007E74F1"/>
    <w:rsid w:val="007E7532"/>
    <w:rsid w:val="007F0683"/>
    <w:rsid w:val="007F0F0C"/>
    <w:rsid w:val="007F1288"/>
    <w:rsid w:val="007F17F2"/>
    <w:rsid w:val="007F27CF"/>
    <w:rsid w:val="007F2836"/>
    <w:rsid w:val="007F3E11"/>
    <w:rsid w:val="007F4767"/>
    <w:rsid w:val="007F5D04"/>
    <w:rsid w:val="007F64E2"/>
    <w:rsid w:val="007F65B3"/>
    <w:rsid w:val="007F6CF7"/>
    <w:rsid w:val="007F7E9D"/>
    <w:rsid w:val="0080019C"/>
    <w:rsid w:val="00800758"/>
    <w:rsid w:val="00800A8A"/>
    <w:rsid w:val="00800B11"/>
    <w:rsid w:val="00800F20"/>
    <w:rsid w:val="0080155C"/>
    <w:rsid w:val="008017B4"/>
    <w:rsid w:val="00801B6A"/>
    <w:rsid w:val="00801DC0"/>
    <w:rsid w:val="00802D46"/>
    <w:rsid w:val="0080427D"/>
    <w:rsid w:val="00804AC2"/>
    <w:rsid w:val="008052E1"/>
    <w:rsid w:val="00806A8C"/>
    <w:rsid w:val="00807502"/>
    <w:rsid w:val="0080791D"/>
    <w:rsid w:val="00811954"/>
    <w:rsid w:val="00811E9C"/>
    <w:rsid w:val="00811EEB"/>
    <w:rsid w:val="00811FEC"/>
    <w:rsid w:val="00812EA5"/>
    <w:rsid w:val="00813097"/>
    <w:rsid w:val="0081346A"/>
    <w:rsid w:val="00813EBD"/>
    <w:rsid w:val="00813EDD"/>
    <w:rsid w:val="0081408F"/>
    <w:rsid w:val="00814FE1"/>
    <w:rsid w:val="00815239"/>
    <w:rsid w:val="0081530C"/>
    <w:rsid w:val="00815632"/>
    <w:rsid w:val="0081591E"/>
    <w:rsid w:val="008162D0"/>
    <w:rsid w:val="00816798"/>
    <w:rsid w:val="00817753"/>
    <w:rsid w:val="0082081A"/>
    <w:rsid w:val="00820C1F"/>
    <w:rsid w:val="00820E92"/>
    <w:rsid w:val="00822F2C"/>
    <w:rsid w:val="008239F3"/>
    <w:rsid w:val="00823DEE"/>
    <w:rsid w:val="0082483B"/>
    <w:rsid w:val="008249C1"/>
    <w:rsid w:val="00824D4E"/>
    <w:rsid w:val="00825646"/>
    <w:rsid w:val="00825A07"/>
    <w:rsid w:val="00825A95"/>
    <w:rsid w:val="008268B9"/>
    <w:rsid w:val="00827C55"/>
    <w:rsid w:val="00827D93"/>
    <w:rsid w:val="00827DD4"/>
    <w:rsid w:val="008305E8"/>
    <w:rsid w:val="0083092F"/>
    <w:rsid w:val="00830CBC"/>
    <w:rsid w:val="008313F0"/>
    <w:rsid w:val="0083173C"/>
    <w:rsid w:val="008320E2"/>
    <w:rsid w:val="00832141"/>
    <w:rsid w:val="00832E58"/>
    <w:rsid w:val="00833B5E"/>
    <w:rsid w:val="00833B6A"/>
    <w:rsid w:val="00833D4D"/>
    <w:rsid w:val="00834183"/>
    <w:rsid w:val="00835256"/>
    <w:rsid w:val="0083599B"/>
    <w:rsid w:val="008360E0"/>
    <w:rsid w:val="00836165"/>
    <w:rsid w:val="008365B2"/>
    <w:rsid w:val="00837AA4"/>
    <w:rsid w:val="00837B80"/>
    <w:rsid w:val="00837F46"/>
    <w:rsid w:val="0084027A"/>
    <w:rsid w:val="0084152A"/>
    <w:rsid w:val="008427A5"/>
    <w:rsid w:val="008427AF"/>
    <w:rsid w:val="00842D09"/>
    <w:rsid w:val="00842E42"/>
    <w:rsid w:val="008431AA"/>
    <w:rsid w:val="00843C78"/>
    <w:rsid w:val="00844B24"/>
    <w:rsid w:val="00844C64"/>
    <w:rsid w:val="0084640C"/>
    <w:rsid w:val="0084706B"/>
    <w:rsid w:val="00847664"/>
    <w:rsid w:val="008503C9"/>
    <w:rsid w:val="008510CA"/>
    <w:rsid w:val="008513DC"/>
    <w:rsid w:val="00851C6C"/>
    <w:rsid w:val="008522CE"/>
    <w:rsid w:val="00852BFA"/>
    <w:rsid w:val="00852F17"/>
    <w:rsid w:val="0085341E"/>
    <w:rsid w:val="00853688"/>
    <w:rsid w:val="00854678"/>
    <w:rsid w:val="0085478F"/>
    <w:rsid w:val="00855682"/>
    <w:rsid w:val="008558F3"/>
    <w:rsid w:val="00856088"/>
    <w:rsid w:val="008568C8"/>
    <w:rsid w:val="00856B01"/>
    <w:rsid w:val="00856F9C"/>
    <w:rsid w:val="008570B2"/>
    <w:rsid w:val="0085748F"/>
    <w:rsid w:val="00857676"/>
    <w:rsid w:val="00857AC0"/>
    <w:rsid w:val="008605D8"/>
    <w:rsid w:val="00860826"/>
    <w:rsid w:val="0086088B"/>
    <w:rsid w:val="00860E21"/>
    <w:rsid w:val="00861809"/>
    <w:rsid w:val="008627B7"/>
    <w:rsid w:val="00863117"/>
    <w:rsid w:val="00863271"/>
    <w:rsid w:val="0086388B"/>
    <w:rsid w:val="00864217"/>
    <w:rsid w:val="008642E5"/>
    <w:rsid w:val="00864488"/>
    <w:rsid w:val="00864957"/>
    <w:rsid w:val="00865524"/>
    <w:rsid w:val="008659D6"/>
    <w:rsid w:val="00865BD4"/>
    <w:rsid w:val="00865FCF"/>
    <w:rsid w:val="0086713A"/>
    <w:rsid w:val="00867EEA"/>
    <w:rsid w:val="008702AA"/>
    <w:rsid w:val="00870A36"/>
    <w:rsid w:val="008715F8"/>
    <w:rsid w:val="00871860"/>
    <w:rsid w:val="008719C0"/>
    <w:rsid w:val="00872A6F"/>
    <w:rsid w:val="00872AAE"/>
    <w:rsid w:val="00872D93"/>
    <w:rsid w:val="00873403"/>
    <w:rsid w:val="008736E7"/>
    <w:rsid w:val="00873A14"/>
    <w:rsid w:val="0087543D"/>
    <w:rsid w:val="00875A58"/>
    <w:rsid w:val="00875A7A"/>
    <w:rsid w:val="00876090"/>
    <w:rsid w:val="008765E0"/>
    <w:rsid w:val="00876925"/>
    <w:rsid w:val="00880470"/>
    <w:rsid w:val="008809A7"/>
    <w:rsid w:val="00880D94"/>
    <w:rsid w:val="008814E8"/>
    <w:rsid w:val="00881AD6"/>
    <w:rsid w:val="0088612E"/>
    <w:rsid w:val="00886959"/>
    <w:rsid w:val="00886DFA"/>
    <w:rsid w:val="00886EE7"/>
    <w:rsid w:val="00886F64"/>
    <w:rsid w:val="008877AA"/>
    <w:rsid w:val="0088786C"/>
    <w:rsid w:val="00887F71"/>
    <w:rsid w:val="00891546"/>
    <w:rsid w:val="0089169C"/>
    <w:rsid w:val="008919F9"/>
    <w:rsid w:val="00891B18"/>
    <w:rsid w:val="008924DE"/>
    <w:rsid w:val="00892EDA"/>
    <w:rsid w:val="00894EB1"/>
    <w:rsid w:val="00895682"/>
    <w:rsid w:val="00897646"/>
    <w:rsid w:val="00897BE7"/>
    <w:rsid w:val="008A1841"/>
    <w:rsid w:val="008A1B0A"/>
    <w:rsid w:val="008A35CD"/>
    <w:rsid w:val="008A3755"/>
    <w:rsid w:val="008A3AF9"/>
    <w:rsid w:val="008A3B89"/>
    <w:rsid w:val="008A48C0"/>
    <w:rsid w:val="008A4D0F"/>
    <w:rsid w:val="008A578C"/>
    <w:rsid w:val="008A57F1"/>
    <w:rsid w:val="008A59FE"/>
    <w:rsid w:val="008A641C"/>
    <w:rsid w:val="008A714B"/>
    <w:rsid w:val="008A79F4"/>
    <w:rsid w:val="008B19DC"/>
    <w:rsid w:val="008B1DB5"/>
    <w:rsid w:val="008B264F"/>
    <w:rsid w:val="008B3F8D"/>
    <w:rsid w:val="008B5008"/>
    <w:rsid w:val="008B5280"/>
    <w:rsid w:val="008B551F"/>
    <w:rsid w:val="008B5E32"/>
    <w:rsid w:val="008B6ACC"/>
    <w:rsid w:val="008B6F83"/>
    <w:rsid w:val="008B7D1A"/>
    <w:rsid w:val="008B7FD8"/>
    <w:rsid w:val="008C0067"/>
    <w:rsid w:val="008C02CE"/>
    <w:rsid w:val="008C02FE"/>
    <w:rsid w:val="008C0DF5"/>
    <w:rsid w:val="008C130F"/>
    <w:rsid w:val="008C1319"/>
    <w:rsid w:val="008C2632"/>
    <w:rsid w:val="008C2973"/>
    <w:rsid w:val="008C2F91"/>
    <w:rsid w:val="008C3009"/>
    <w:rsid w:val="008C35F2"/>
    <w:rsid w:val="008C3F61"/>
    <w:rsid w:val="008C44E5"/>
    <w:rsid w:val="008C6084"/>
    <w:rsid w:val="008C6324"/>
    <w:rsid w:val="008C64C4"/>
    <w:rsid w:val="008C6683"/>
    <w:rsid w:val="008C6BEE"/>
    <w:rsid w:val="008C7070"/>
    <w:rsid w:val="008D08B6"/>
    <w:rsid w:val="008D13E5"/>
    <w:rsid w:val="008D1952"/>
    <w:rsid w:val="008D1BB7"/>
    <w:rsid w:val="008D1DED"/>
    <w:rsid w:val="008D2CDD"/>
    <w:rsid w:val="008D304F"/>
    <w:rsid w:val="008D332A"/>
    <w:rsid w:val="008D48A0"/>
    <w:rsid w:val="008D52B6"/>
    <w:rsid w:val="008D588B"/>
    <w:rsid w:val="008D62F2"/>
    <w:rsid w:val="008D6515"/>
    <w:rsid w:val="008D6E8C"/>
    <w:rsid w:val="008D7112"/>
    <w:rsid w:val="008D7124"/>
    <w:rsid w:val="008D74D5"/>
    <w:rsid w:val="008D7C9F"/>
    <w:rsid w:val="008E00E5"/>
    <w:rsid w:val="008E03A2"/>
    <w:rsid w:val="008E04BA"/>
    <w:rsid w:val="008E0890"/>
    <w:rsid w:val="008E0ED1"/>
    <w:rsid w:val="008E0FAE"/>
    <w:rsid w:val="008E15C2"/>
    <w:rsid w:val="008E1E5B"/>
    <w:rsid w:val="008E2083"/>
    <w:rsid w:val="008E24BA"/>
    <w:rsid w:val="008E27D5"/>
    <w:rsid w:val="008E2E11"/>
    <w:rsid w:val="008E3078"/>
    <w:rsid w:val="008E3A07"/>
    <w:rsid w:val="008E3E85"/>
    <w:rsid w:val="008E4BC7"/>
    <w:rsid w:val="008E5126"/>
    <w:rsid w:val="008E537B"/>
    <w:rsid w:val="008E5D08"/>
    <w:rsid w:val="008E5F3B"/>
    <w:rsid w:val="008E67F4"/>
    <w:rsid w:val="008E6900"/>
    <w:rsid w:val="008E6D58"/>
    <w:rsid w:val="008E6D59"/>
    <w:rsid w:val="008F0DC9"/>
    <w:rsid w:val="008F115A"/>
    <w:rsid w:val="008F188D"/>
    <w:rsid w:val="008F26EB"/>
    <w:rsid w:val="008F296D"/>
    <w:rsid w:val="008F29BE"/>
    <w:rsid w:val="008F2AAE"/>
    <w:rsid w:val="008F2E9E"/>
    <w:rsid w:val="008F2F4E"/>
    <w:rsid w:val="008F32D2"/>
    <w:rsid w:val="008F346A"/>
    <w:rsid w:val="008F3919"/>
    <w:rsid w:val="008F40CE"/>
    <w:rsid w:val="008F4AE5"/>
    <w:rsid w:val="008F4B64"/>
    <w:rsid w:val="008F4EAA"/>
    <w:rsid w:val="008F51EB"/>
    <w:rsid w:val="008F5F2A"/>
    <w:rsid w:val="008F6232"/>
    <w:rsid w:val="008F69F9"/>
    <w:rsid w:val="008F7136"/>
    <w:rsid w:val="00900197"/>
    <w:rsid w:val="0090054D"/>
    <w:rsid w:val="00900833"/>
    <w:rsid w:val="00901FC0"/>
    <w:rsid w:val="00902B22"/>
    <w:rsid w:val="00902F55"/>
    <w:rsid w:val="00903D8D"/>
    <w:rsid w:val="00903FC9"/>
    <w:rsid w:val="00904F91"/>
    <w:rsid w:val="0090582B"/>
    <w:rsid w:val="009060C0"/>
    <w:rsid w:val="009063F7"/>
    <w:rsid w:val="00907801"/>
    <w:rsid w:val="0091023B"/>
    <w:rsid w:val="00910BC4"/>
    <w:rsid w:val="00910C5A"/>
    <w:rsid w:val="00910CE5"/>
    <w:rsid w:val="009133F5"/>
    <w:rsid w:val="0091355E"/>
    <w:rsid w:val="00914423"/>
    <w:rsid w:val="00915449"/>
    <w:rsid w:val="009158B5"/>
    <w:rsid w:val="009161C4"/>
    <w:rsid w:val="00916911"/>
    <w:rsid w:val="0091756A"/>
    <w:rsid w:val="0091756F"/>
    <w:rsid w:val="00917C4A"/>
    <w:rsid w:val="00920A27"/>
    <w:rsid w:val="00921216"/>
    <w:rsid w:val="009216CC"/>
    <w:rsid w:val="00921856"/>
    <w:rsid w:val="00921872"/>
    <w:rsid w:val="00921C6D"/>
    <w:rsid w:val="00922051"/>
    <w:rsid w:val="00922E41"/>
    <w:rsid w:val="0092340C"/>
    <w:rsid w:val="00923A1A"/>
    <w:rsid w:val="00923E7A"/>
    <w:rsid w:val="009243C0"/>
    <w:rsid w:val="009244EF"/>
    <w:rsid w:val="00925373"/>
    <w:rsid w:val="00925566"/>
    <w:rsid w:val="00925892"/>
    <w:rsid w:val="00925951"/>
    <w:rsid w:val="00926083"/>
    <w:rsid w:val="00926D08"/>
    <w:rsid w:val="0092704C"/>
    <w:rsid w:val="009274F4"/>
    <w:rsid w:val="009279E9"/>
    <w:rsid w:val="00927BC3"/>
    <w:rsid w:val="00927DB8"/>
    <w:rsid w:val="00927F10"/>
    <w:rsid w:val="0093038F"/>
    <w:rsid w:val="00930D08"/>
    <w:rsid w:val="00930F60"/>
    <w:rsid w:val="00931466"/>
    <w:rsid w:val="00931C8D"/>
    <w:rsid w:val="009322AB"/>
    <w:rsid w:val="00932759"/>
    <w:rsid w:val="00932865"/>
    <w:rsid w:val="00932D69"/>
    <w:rsid w:val="0093493D"/>
    <w:rsid w:val="00934FE9"/>
    <w:rsid w:val="009353B4"/>
    <w:rsid w:val="009354FD"/>
    <w:rsid w:val="00935589"/>
    <w:rsid w:val="00935BE4"/>
    <w:rsid w:val="00935DDB"/>
    <w:rsid w:val="00936DA6"/>
    <w:rsid w:val="00937408"/>
    <w:rsid w:val="00937768"/>
    <w:rsid w:val="009404E5"/>
    <w:rsid w:val="00940A7E"/>
    <w:rsid w:val="00940E40"/>
    <w:rsid w:val="00940E9B"/>
    <w:rsid w:val="009411F7"/>
    <w:rsid w:val="00941301"/>
    <w:rsid w:val="009427FA"/>
    <w:rsid w:val="0094288F"/>
    <w:rsid w:val="00942EC1"/>
    <w:rsid w:val="00944647"/>
    <w:rsid w:val="00945440"/>
    <w:rsid w:val="00946073"/>
    <w:rsid w:val="009469CA"/>
    <w:rsid w:val="009469E2"/>
    <w:rsid w:val="00946CE8"/>
    <w:rsid w:val="009478CF"/>
    <w:rsid w:val="00950683"/>
    <w:rsid w:val="009509FA"/>
    <w:rsid w:val="00950ABF"/>
    <w:rsid w:val="0095167F"/>
    <w:rsid w:val="009519B5"/>
    <w:rsid w:val="00952BD6"/>
    <w:rsid w:val="00952F91"/>
    <w:rsid w:val="00954391"/>
    <w:rsid w:val="00954FAF"/>
    <w:rsid w:val="00955087"/>
    <w:rsid w:val="009551AA"/>
    <w:rsid w:val="0095564B"/>
    <w:rsid w:val="0095565C"/>
    <w:rsid w:val="0095633C"/>
    <w:rsid w:val="00956347"/>
    <w:rsid w:val="00956511"/>
    <w:rsid w:val="0095676C"/>
    <w:rsid w:val="00956FC9"/>
    <w:rsid w:val="00960B38"/>
    <w:rsid w:val="00960CAC"/>
    <w:rsid w:val="00960E87"/>
    <w:rsid w:val="009621C1"/>
    <w:rsid w:val="00963110"/>
    <w:rsid w:val="00964AB6"/>
    <w:rsid w:val="00964E45"/>
    <w:rsid w:val="009657C8"/>
    <w:rsid w:val="009658BF"/>
    <w:rsid w:val="00966564"/>
    <w:rsid w:val="00966BF2"/>
    <w:rsid w:val="00966F9A"/>
    <w:rsid w:val="009674C3"/>
    <w:rsid w:val="00967592"/>
    <w:rsid w:val="00967CDF"/>
    <w:rsid w:val="0097107A"/>
    <w:rsid w:val="009717D8"/>
    <w:rsid w:val="00972381"/>
    <w:rsid w:val="009724CC"/>
    <w:rsid w:val="00972977"/>
    <w:rsid w:val="00972E07"/>
    <w:rsid w:val="0097396D"/>
    <w:rsid w:val="00973AF6"/>
    <w:rsid w:val="00975564"/>
    <w:rsid w:val="0097579C"/>
    <w:rsid w:val="009758B9"/>
    <w:rsid w:val="00976AA3"/>
    <w:rsid w:val="00976E48"/>
    <w:rsid w:val="009773BD"/>
    <w:rsid w:val="009775B6"/>
    <w:rsid w:val="00977B8A"/>
    <w:rsid w:val="00980B26"/>
    <w:rsid w:val="00980E80"/>
    <w:rsid w:val="00981A1F"/>
    <w:rsid w:val="009825F0"/>
    <w:rsid w:val="00982971"/>
    <w:rsid w:val="009829D5"/>
    <w:rsid w:val="00982BE6"/>
    <w:rsid w:val="009845AD"/>
    <w:rsid w:val="00984835"/>
    <w:rsid w:val="00984952"/>
    <w:rsid w:val="00984B4A"/>
    <w:rsid w:val="009851A6"/>
    <w:rsid w:val="009855E5"/>
    <w:rsid w:val="00985742"/>
    <w:rsid w:val="00985771"/>
    <w:rsid w:val="0098595A"/>
    <w:rsid w:val="009868C4"/>
    <w:rsid w:val="00986AB0"/>
    <w:rsid w:val="0098719E"/>
    <w:rsid w:val="00990509"/>
    <w:rsid w:val="009916D2"/>
    <w:rsid w:val="00991E65"/>
    <w:rsid w:val="00992A50"/>
    <w:rsid w:val="009933EF"/>
    <w:rsid w:val="00993CEE"/>
    <w:rsid w:val="00994A06"/>
    <w:rsid w:val="00994A76"/>
    <w:rsid w:val="0099537D"/>
    <w:rsid w:val="00995BA0"/>
    <w:rsid w:val="00995CCC"/>
    <w:rsid w:val="00995E93"/>
    <w:rsid w:val="00995FE5"/>
    <w:rsid w:val="009960BA"/>
    <w:rsid w:val="00997971"/>
    <w:rsid w:val="009A009A"/>
    <w:rsid w:val="009A0557"/>
    <w:rsid w:val="009A05E1"/>
    <w:rsid w:val="009A08F0"/>
    <w:rsid w:val="009A0AB5"/>
    <w:rsid w:val="009A13B6"/>
    <w:rsid w:val="009A19A6"/>
    <w:rsid w:val="009A2717"/>
    <w:rsid w:val="009A2FBA"/>
    <w:rsid w:val="009A3913"/>
    <w:rsid w:val="009A418B"/>
    <w:rsid w:val="009A426F"/>
    <w:rsid w:val="009A42D5"/>
    <w:rsid w:val="009A4473"/>
    <w:rsid w:val="009A5344"/>
    <w:rsid w:val="009A69E6"/>
    <w:rsid w:val="009A6CB6"/>
    <w:rsid w:val="009A720E"/>
    <w:rsid w:val="009A741E"/>
    <w:rsid w:val="009A760A"/>
    <w:rsid w:val="009A7AFC"/>
    <w:rsid w:val="009A7B9C"/>
    <w:rsid w:val="009B0239"/>
    <w:rsid w:val="009B03CA"/>
    <w:rsid w:val="009B05C9"/>
    <w:rsid w:val="009B06E6"/>
    <w:rsid w:val="009B0C1D"/>
    <w:rsid w:val="009B140D"/>
    <w:rsid w:val="009B1444"/>
    <w:rsid w:val="009B1952"/>
    <w:rsid w:val="009B1E9B"/>
    <w:rsid w:val="009B1FBE"/>
    <w:rsid w:val="009B286C"/>
    <w:rsid w:val="009B3317"/>
    <w:rsid w:val="009B4C48"/>
    <w:rsid w:val="009B5371"/>
    <w:rsid w:val="009B57F4"/>
    <w:rsid w:val="009B5DD2"/>
    <w:rsid w:val="009B618A"/>
    <w:rsid w:val="009B63EA"/>
    <w:rsid w:val="009B657E"/>
    <w:rsid w:val="009B664F"/>
    <w:rsid w:val="009B6BCF"/>
    <w:rsid w:val="009B779D"/>
    <w:rsid w:val="009C0009"/>
    <w:rsid w:val="009C004F"/>
    <w:rsid w:val="009C06C6"/>
    <w:rsid w:val="009C1507"/>
    <w:rsid w:val="009C151C"/>
    <w:rsid w:val="009C2088"/>
    <w:rsid w:val="009C2EF5"/>
    <w:rsid w:val="009C31DA"/>
    <w:rsid w:val="009C3925"/>
    <w:rsid w:val="009C440A"/>
    <w:rsid w:val="009C467A"/>
    <w:rsid w:val="009C4EAA"/>
    <w:rsid w:val="009C5904"/>
    <w:rsid w:val="009C5D81"/>
    <w:rsid w:val="009C62AA"/>
    <w:rsid w:val="009C6483"/>
    <w:rsid w:val="009C7334"/>
    <w:rsid w:val="009C7689"/>
    <w:rsid w:val="009C76A2"/>
    <w:rsid w:val="009D09A9"/>
    <w:rsid w:val="009D0AC5"/>
    <w:rsid w:val="009D1E30"/>
    <w:rsid w:val="009D2556"/>
    <w:rsid w:val="009D318D"/>
    <w:rsid w:val="009D4020"/>
    <w:rsid w:val="009D4525"/>
    <w:rsid w:val="009D5125"/>
    <w:rsid w:val="009D5596"/>
    <w:rsid w:val="009D5E8E"/>
    <w:rsid w:val="009D5EC0"/>
    <w:rsid w:val="009D60B8"/>
    <w:rsid w:val="009D634D"/>
    <w:rsid w:val="009D67E7"/>
    <w:rsid w:val="009D71BA"/>
    <w:rsid w:val="009D7543"/>
    <w:rsid w:val="009D7D4B"/>
    <w:rsid w:val="009D7F12"/>
    <w:rsid w:val="009E09E7"/>
    <w:rsid w:val="009E0B5C"/>
    <w:rsid w:val="009E12EE"/>
    <w:rsid w:val="009E154F"/>
    <w:rsid w:val="009E2300"/>
    <w:rsid w:val="009E2AF1"/>
    <w:rsid w:val="009E2D6B"/>
    <w:rsid w:val="009E2E0C"/>
    <w:rsid w:val="009E3245"/>
    <w:rsid w:val="009E36ED"/>
    <w:rsid w:val="009E3B47"/>
    <w:rsid w:val="009E3C8C"/>
    <w:rsid w:val="009E5551"/>
    <w:rsid w:val="009E6B77"/>
    <w:rsid w:val="009E6F01"/>
    <w:rsid w:val="009E7662"/>
    <w:rsid w:val="009E76FE"/>
    <w:rsid w:val="009E7B8C"/>
    <w:rsid w:val="009F0C91"/>
    <w:rsid w:val="009F128B"/>
    <w:rsid w:val="009F1FB3"/>
    <w:rsid w:val="009F4372"/>
    <w:rsid w:val="009F460A"/>
    <w:rsid w:val="009F55B2"/>
    <w:rsid w:val="009F623E"/>
    <w:rsid w:val="009F63D5"/>
    <w:rsid w:val="009F6DA8"/>
    <w:rsid w:val="009F7314"/>
    <w:rsid w:val="009F791D"/>
    <w:rsid w:val="00A00561"/>
    <w:rsid w:val="00A009C2"/>
    <w:rsid w:val="00A011CC"/>
    <w:rsid w:val="00A015CB"/>
    <w:rsid w:val="00A01639"/>
    <w:rsid w:val="00A037CE"/>
    <w:rsid w:val="00A0427E"/>
    <w:rsid w:val="00A043FB"/>
    <w:rsid w:val="00A06BE4"/>
    <w:rsid w:val="00A0729C"/>
    <w:rsid w:val="00A073CF"/>
    <w:rsid w:val="00A076C3"/>
    <w:rsid w:val="00A07779"/>
    <w:rsid w:val="00A1166A"/>
    <w:rsid w:val="00A12D7A"/>
    <w:rsid w:val="00A1395A"/>
    <w:rsid w:val="00A14053"/>
    <w:rsid w:val="00A1486B"/>
    <w:rsid w:val="00A15558"/>
    <w:rsid w:val="00A15B47"/>
    <w:rsid w:val="00A15D7C"/>
    <w:rsid w:val="00A16B5E"/>
    <w:rsid w:val="00A16D09"/>
    <w:rsid w:val="00A17207"/>
    <w:rsid w:val="00A20786"/>
    <w:rsid w:val="00A20B2E"/>
    <w:rsid w:val="00A20C77"/>
    <w:rsid w:val="00A2175C"/>
    <w:rsid w:val="00A21ECF"/>
    <w:rsid w:val="00A21F91"/>
    <w:rsid w:val="00A230F7"/>
    <w:rsid w:val="00A2312C"/>
    <w:rsid w:val="00A233AE"/>
    <w:rsid w:val="00A2363F"/>
    <w:rsid w:val="00A238B9"/>
    <w:rsid w:val="00A23BEF"/>
    <w:rsid w:val="00A23E09"/>
    <w:rsid w:val="00A23F2E"/>
    <w:rsid w:val="00A240B1"/>
    <w:rsid w:val="00A24F33"/>
    <w:rsid w:val="00A25069"/>
    <w:rsid w:val="00A2538E"/>
    <w:rsid w:val="00A253E4"/>
    <w:rsid w:val="00A26BDE"/>
    <w:rsid w:val="00A26D58"/>
    <w:rsid w:val="00A26E6B"/>
    <w:rsid w:val="00A27F77"/>
    <w:rsid w:val="00A3068F"/>
    <w:rsid w:val="00A3145B"/>
    <w:rsid w:val="00A319A4"/>
    <w:rsid w:val="00A32165"/>
    <w:rsid w:val="00A32E1D"/>
    <w:rsid w:val="00A33866"/>
    <w:rsid w:val="00A339D0"/>
    <w:rsid w:val="00A3415C"/>
    <w:rsid w:val="00A3432B"/>
    <w:rsid w:val="00A343DC"/>
    <w:rsid w:val="00A34A00"/>
    <w:rsid w:val="00A35B25"/>
    <w:rsid w:val="00A36157"/>
    <w:rsid w:val="00A3762D"/>
    <w:rsid w:val="00A3774E"/>
    <w:rsid w:val="00A37BE6"/>
    <w:rsid w:val="00A39996"/>
    <w:rsid w:val="00A41002"/>
    <w:rsid w:val="00A4125B"/>
    <w:rsid w:val="00A4136D"/>
    <w:rsid w:val="00A4184C"/>
    <w:rsid w:val="00A4201A"/>
    <w:rsid w:val="00A42964"/>
    <w:rsid w:val="00A43A83"/>
    <w:rsid w:val="00A43AC4"/>
    <w:rsid w:val="00A44364"/>
    <w:rsid w:val="00A45177"/>
    <w:rsid w:val="00A45C7E"/>
    <w:rsid w:val="00A46511"/>
    <w:rsid w:val="00A47863"/>
    <w:rsid w:val="00A514A2"/>
    <w:rsid w:val="00A51792"/>
    <w:rsid w:val="00A5217A"/>
    <w:rsid w:val="00A5236F"/>
    <w:rsid w:val="00A52560"/>
    <w:rsid w:val="00A528F2"/>
    <w:rsid w:val="00A52B1B"/>
    <w:rsid w:val="00A53949"/>
    <w:rsid w:val="00A542D6"/>
    <w:rsid w:val="00A5465D"/>
    <w:rsid w:val="00A553CE"/>
    <w:rsid w:val="00A55846"/>
    <w:rsid w:val="00A5586C"/>
    <w:rsid w:val="00A56252"/>
    <w:rsid w:val="00A5677A"/>
    <w:rsid w:val="00A56DCC"/>
    <w:rsid w:val="00A6092C"/>
    <w:rsid w:val="00A6139A"/>
    <w:rsid w:val="00A61656"/>
    <w:rsid w:val="00A625E8"/>
    <w:rsid w:val="00A62CFF"/>
    <w:rsid w:val="00A63DFF"/>
    <w:rsid w:val="00A64028"/>
    <w:rsid w:val="00A64496"/>
    <w:rsid w:val="00A6490D"/>
    <w:rsid w:val="00A64F00"/>
    <w:rsid w:val="00A65FA9"/>
    <w:rsid w:val="00A66144"/>
    <w:rsid w:val="00A6644F"/>
    <w:rsid w:val="00A66A38"/>
    <w:rsid w:val="00A66C78"/>
    <w:rsid w:val="00A67033"/>
    <w:rsid w:val="00A67C71"/>
    <w:rsid w:val="00A713D8"/>
    <w:rsid w:val="00A72F71"/>
    <w:rsid w:val="00A73EE9"/>
    <w:rsid w:val="00A7415D"/>
    <w:rsid w:val="00A746BC"/>
    <w:rsid w:val="00A76106"/>
    <w:rsid w:val="00A76109"/>
    <w:rsid w:val="00A76B8B"/>
    <w:rsid w:val="00A76CE1"/>
    <w:rsid w:val="00A774E2"/>
    <w:rsid w:val="00A77635"/>
    <w:rsid w:val="00A77821"/>
    <w:rsid w:val="00A77841"/>
    <w:rsid w:val="00A80319"/>
    <w:rsid w:val="00A80363"/>
    <w:rsid w:val="00A80939"/>
    <w:rsid w:val="00A8094B"/>
    <w:rsid w:val="00A81419"/>
    <w:rsid w:val="00A814CC"/>
    <w:rsid w:val="00A824D9"/>
    <w:rsid w:val="00A82ABE"/>
    <w:rsid w:val="00A82E87"/>
    <w:rsid w:val="00A83623"/>
    <w:rsid w:val="00A83E9D"/>
    <w:rsid w:val="00A841D7"/>
    <w:rsid w:val="00A845CE"/>
    <w:rsid w:val="00A84ADF"/>
    <w:rsid w:val="00A84F0D"/>
    <w:rsid w:val="00A85113"/>
    <w:rsid w:val="00A85151"/>
    <w:rsid w:val="00A8570F"/>
    <w:rsid w:val="00A863DC"/>
    <w:rsid w:val="00A86507"/>
    <w:rsid w:val="00A86C8C"/>
    <w:rsid w:val="00A86DFB"/>
    <w:rsid w:val="00A87529"/>
    <w:rsid w:val="00A87C05"/>
    <w:rsid w:val="00A90260"/>
    <w:rsid w:val="00A90CEC"/>
    <w:rsid w:val="00A9161C"/>
    <w:rsid w:val="00A9169D"/>
    <w:rsid w:val="00A916E0"/>
    <w:rsid w:val="00A917A7"/>
    <w:rsid w:val="00A92E23"/>
    <w:rsid w:val="00A93598"/>
    <w:rsid w:val="00A9485D"/>
    <w:rsid w:val="00A94CCA"/>
    <w:rsid w:val="00A95ABF"/>
    <w:rsid w:val="00A96331"/>
    <w:rsid w:val="00A9700A"/>
    <w:rsid w:val="00A97A3A"/>
    <w:rsid w:val="00AA125F"/>
    <w:rsid w:val="00AA240C"/>
    <w:rsid w:val="00AA2FD5"/>
    <w:rsid w:val="00AA3A10"/>
    <w:rsid w:val="00AA44DD"/>
    <w:rsid w:val="00AA4964"/>
    <w:rsid w:val="00AA5144"/>
    <w:rsid w:val="00AA5348"/>
    <w:rsid w:val="00AA5414"/>
    <w:rsid w:val="00AA5D67"/>
    <w:rsid w:val="00AA6F6C"/>
    <w:rsid w:val="00AA7C29"/>
    <w:rsid w:val="00AA7CDE"/>
    <w:rsid w:val="00AB0151"/>
    <w:rsid w:val="00AB0332"/>
    <w:rsid w:val="00AB0A8E"/>
    <w:rsid w:val="00AB0FDA"/>
    <w:rsid w:val="00AB1242"/>
    <w:rsid w:val="00AB1649"/>
    <w:rsid w:val="00AB21C0"/>
    <w:rsid w:val="00AB2AE9"/>
    <w:rsid w:val="00AB3F4E"/>
    <w:rsid w:val="00AB40B1"/>
    <w:rsid w:val="00AB420E"/>
    <w:rsid w:val="00AB4480"/>
    <w:rsid w:val="00AB49DF"/>
    <w:rsid w:val="00AB4FB8"/>
    <w:rsid w:val="00AB5BE2"/>
    <w:rsid w:val="00AB5C39"/>
    <w:rsid w:val="00AB60F3"/>
    <w:rsid w:val="00AB64E8"/>
    <w:rsid w:val="00AB6EFC"/>
    <w:rsid w:val="00AB77FD"/>
    <w:rsid w:val="00AC00C5"/>
    <w:rsid w:val="00AC0322"/>
    <w:rsid w:val="00AC0954"/>
    <w:rsid w:val="00AC0E40"/>
    <w:rsid w:val="00AC101C"/>
    <w:rsid w:val="00AC155C"/>
    <w:rsid w:val="00AC1814"/>
    <w:rsid w:val="00AC18EE"/>
    <w:rsid w:val="00AC1C9E"/>
    <w:rsid w:val="00AC1DED"/>
    <w:rsid w:val="00AC2203"/>
    <w:rsid w:val="00AC2AA8"/>
    <w:rsid w:val="00AC2BEB"/>
    <w:rsid w:val="00AC357C"/>
    <w:rsid w:val="00AC4C67"/>
    <w:rsid w:val="00AC4CDD"/>
    <w:rsid w:val="00AC569C"/>
    <w:rsid w:val="00AC636A"/>
    <w:rsid w:val="00AC67D9"/>
    <w:rsid w:val="00AC68AC"/>
    <w:rsid w:val="00AC774F"/>
    <w:rsid w:val="00AC78EB"/>
    <w:rsid w:val="00AD19C2"/>
    <w:rsid w:val="00AD211B"/>
    <w:rsid w:val="00AD2861"/>
    <w:rsid w:val="00AD2A39"/>
    <w:rsid w:val="00AD2EEE"/>
    <w:rsid w:val="00AD3149"/>
    <w:rsid w:val="00AD35B3"/>
    <w:rsid w:val="00AD3EF0"/>
    <w:rsid w:val="00AD4044"/>
    <w:rsid w:val="00AD4CF1"/>
    <w:rsid w:val="00AD4EFE"/>
    <w:rsid w:val="00AD4F52"/>
    <w:rsid w:val="00AD5988"/>
    <w:rsid w:val="00AD600D"/>
    <w:rsid w:val="00AD6293"/>
    <w:rsid w:val="00AD6363"/>
    <w:rsid w:val="00AD6D18"/>
    <w:rsid w:val="00AD6DC5"/>
    <w:rsid w:val="00AD7457"/>
    <w:rsid w:val="00AD7558"/>
    <w:rsid w:val="00AE05BE"/>
    <w:rsid w:val="00AE0E44"/>
    <w:rsid w:val="00AE0FC2"/>
    <w:rsid w:val="00AE1643"/>
    <w:rsid w:val="00AE16AF"/>
    <w:rsid w:val="00AE34CF"/>
    <w:rsid w:val="00AE3604"/>
    <w:rsid w:val="00AE3E50"/>
    <w:rsid w:val="00AE3F96"/>
    <w:rsid w:val="00AE58EC"/>
    <w:rsid w:val="00AF0043"/>
    <w:rsid w:val="00AF05FC"/>
    <w:rsid w:val="00AF0744"/>
    <w:rsid w:val="00AF07AE"/>
    <w:rsid w:val="00AF1024"/>
    <w:rsid w:val="00AF14D7"/>
    <w:rsid w:val="00AF35D8"/>
    <w:rsid w:val="00AF372E"/>
    <w:rsid w:val="00AF3CEC"/>
    <w:rsid w:val="00AF3D9E"/>
    <w:rsid w:val="00AF4502"/>
    <w:rsid w:val="00AF481B"/>
    <w:rsid w:val="00AF522A"/>
    <w:rsid w:val="00AF65D4"/>
    <w:rsid w:val="00AF7094"/>
    <w:rsid w:val="00AF7735"/>
    <w:rsid w:val="00AF7800"/>
    <w:rsid w:val="00AF7ED3"/>
    <w:rsid w:val="00AF7F65"/>
    <w:rsid w:val="00B009B8"/>
    <w:rsid w:val="00B00CF5"/>
    <w:rsid w:val="00B01E48"/>
    <w:rsid w:val="00B01FC2"/>
    <w:rsid w:val="00B03466"/>
    <w:rsid w:val="00B0387A"/>
    <w:rsid w:val="00B04215"/>
    <w:rsid w:val="00B045FC"/>
    <w:rsid w:val="00B04839"/>
    <w:rsid w:val="00B05054"/>
    <w:rsid w:val="00B05BE8"/>
    <w:rsid w:val="00B061CF"/>
    <w:rsid w:val="00B06357"/>
    <w:rsid w:val="00B072E0"/>
    <w:rsid w:val="00B1007E"/>
    <w:rsid w:val="00B10B5A"/>
    <w:rsid w:val="00B112AC"/>
    <w:rsid w:val="00B115F1"/>
    <w:rsid w:val="00B11773"/>
    <w:rsid w:val="00B1246A"/>
    <w:rsid w:val="00B124DC"/>
    <w:rsid w:val="00B124F8"/>
    <w:rsid w:val="00B137A7"/>
    <w:rsid w:val="00B13D41"/>
    <w:rsid w:val="00B13F6D"/>
    <w:rsid w:val="00B140B3"/>
    <w:rsid w:val="00B1474D"/>
    <w:rsid w:val="00B148AF"/>
    <w:rsid w:val="00B14982"/>
    <w:rsid w:val="00B14B2B"/>
    <w:rsid w:val="00B14B55"/>
    <w:rsid w:val="00B14CDA"/>
    <w:rsid w:val="00B1558F"/>
    <w:rsid w:val="00B17833"/>
    <w:rsid w:val="00B204BD"/>
    <w:rsid w:val="00B20DDD"/>
    <w:rsid w:val="00B20E48"/>
    <w:rsid w:val="00B22808"/>
    <w:rsid w:val="00B24C6D"/>
    <w:rsid w:val="00B253F6"/>
    <w:rsid w:val="00B25E1E"/>
    <w:rsid w:val="00B25ECF"/>
    <w:rsid w:val="00B26219"/>
    <w:rsid w:val="00B26675"/>
    <w:rsid w:val="00B26CB0"/>
    <w:rsid w:val="00B27F55"/>
    <w:rsid w:val="00B30084"/>
    <w:rsid w:val="00B30375"/>
    <w:rsid w:val="00B305DB"/>
    <w:rsid w:val="00B30972"/>
    <w:rsid w:val="00B3145A"/>
    <w:rsid w:val="00B31672"/>
    <w:rsid w:val="00B31F2B"/>
    <w:rsid w:val="00B32AB0"/>
    <w:rsid w:val="00B32D20"/>
    <w:rsid w:val="00B32E03"/>
    <w:rsid w:val="00B332F8"/>
    <w:rsid w:val="00B334CD"/>
    <w:rsid w:val="00B33AFB"/>
    <w:rsid w:val="00B34848"/>
    <w:rsid w:val="00B348F1"/>
    <w:rsid w:val="00B3492B"/>
    <w:rsid w:val="00B35631"/>
    <w:rsid w:val="00B36D2A"/>
    <w:rsid w:val="00B3759E"/>
    <w:rsid w:val="00B3761C"/>
    <w:rsid w:val="00B37BB5"/>
    <w:rsid w:val="00B400F0"/>
    <w:rsid w:val="00B409D4"/>
    <w:rsid w:val="00B40BC9"/>
    <w:rsid w:val="00B41841"/>
    <w:rsid w:val="00B42973"/>
    <w:rsid w:val="00B429CD"/>
    <w:rsid w:val="00B42C47"/>
    <w:rsid w:val="00B42DB2"/>
    <w:rsid w:val="00B436FA"/>
    <w:rsid w:val="00B43D32"/>
    <w:rsid w:val="00B449BE"/>
    <w:rsid w:val="00B44BB2"/>
    <w:rsid w:val="00B44C46"/>
    <w:rsid w:val="00B44E6C"/>
    <w:rsid w:val="00B458E5"/>
    <w:rsid w:val="00B4646F"/>
    <w:rsid w:val="00B46CBA"/>
    <w:rsid w:val="00B4751E"/>
    <w:rsid w:val="00B4760A"/>
    <w:rsid w:val="00B478DC"/>
    <w:rsid w:val="00B478E2"/>
    <w:rsid w:val="00B5032E"/>
    <w:rsid w:val="00B507CD"/>
    <w:rsid w:val="00B51B27"/>
    <w:rsid w:val="00B52625"/>
    <w:rsid w:val="00B53717"/>
    <w:rsid w:val="00B54524"/>
    <w:rsid w:val="00B54C7C"/>
    <w:rsid w:val="00B55774"/>
    <w:rsid w:val="00B55C7D"/>
    <w:rsid w:val="00B565B5"/>
    <w:rsid w:val="00B567AF"/>
    <w:rsid w:val="00B56875"/>
    <w:rsid w:val="00B56CC9"/>
    <w:rsid w:val="00B57CA0"/>
    <w:rsid w:val="00B60421"/>
    <w:rsid w:val="00B60923"/>
    <w:rsid w:val="00B6092C"/>
    <w:rsid w:val="00B611E3"/>
    <w:rsid w:val="00B61FCB"/>
    <w:rsid w:val="00B626AD"/>
    <w:rsid w:val="00B629FE"/>
    <w:rsid w:val="00B63038"/>
    <w:rsid w:val="00B63833"/>
    <w:rsid w:val="00B64BD8"/>
    <w:rsid w:val="00B64CF3"/>
    <w:rsid w:val="00B65761"/>
    <w:rsid w:val="00B65F1B"/>
    <w:rsid w:val="00B66BB6"/>
    <w:rsid w:val="00B66E45"/>
    <w:rsid w:val="00B679FD"/>
    <w:rsid w:val="00B67BDC"/>
    <w:rsid w:val="00B701D1"/>
    <w:rsid w:val="00B71935"/>
    <w:rsid w:val="00B71A0C"/>
    <w:rsid w:val="00B71C5D"/>
    <w:rsid w:val="00B722A3"/>
    <w:rsid w:val="00B7252D"/>
    <w:rsid w:val="00B72664"/>
    <w:rsid w:val="00B7284C"/>
    <w:rsid w:val="00B72E76"/>
    <w:rsid w:val="00B7326B"/>
    <w:rsid w:val="00B73AF2"/>
    <w:rsid w:val="00B73CF5"/>
    <w:rsid w:val="00B73D79"/>
    <w:rsid w:val="00B74A0A"/>
    <w:rsid w:val="00B7551A"/>
    <w:rsid w:val="00B76AA1"/>
    <w:rsid w:val="00B773F1"/>
    <w:rsid w:val="00B77417"/>
    <w:rsid w:val="00B775AB"/>
    <w:rsid w:val="00B7768F"/>
    <w:rsid w:val="00B810F2"/>
    <w:rsid w:val="00B812F8"/>
    <w:rsid w:val="00B836AE"/>
    <w:rsid w:val="00B839F8"/>
    <w:rsid w:val="00B84DC5"/>
    <w:rsid w:val="00B85101"/>
    <w:rsid w:val="00B85357"/>
    <w:rsid w:val="00B853DC"/>
    <w:rsid w:val="00B858A1"/>
    <w:rsid w:val="00B85C3F"/>
    <w:rsid w:val="00B863B2"/>
    <w:rsid w:val="00B86982"/>
    <w:rsid w:val="00B86AB1"/>
    <w:rsid w:val="00B86D34"/>
    <w:rsid w:val="00B87726"/>
    <w:rsid w:val="00B87AF7"/>
    <w:rsid w:val="00B87F0E"/>
    <w:rsid w:val="00B91B22"/>
    <w:rsid w:val="00B947D7"/>
    <w:rsid w:val="00B9488D"/>
    <w:rsid w:val="00B95322"/>
    <w:rsid w:val="00B96115"/>
    <w:rsid w:val="00B974C8"/>
    <w:rsid w:val="00B978F4"/>
    <w:rsid w:val="00BA088A"/>
    <w:rsid w:val="00BA1DC4"/>
    <w:rsid w:val="00BA1E04"/>
    <w:rsid w:val="00BA2FE8"/>
    <w:rsid w:val="00BA3839"/>
    <w:rsid w:val="00BA38A2"/>
    <w:rsid w:val="00BA40B0"/>
    <w:rsid w:val="00BA4694"/>
    <w:rsid w:val="00BA4990"/>
    <w:rsid w:val="00BA4E24"/>
    <w:rsid w:val="00BA5A1C"/>
    <w:rsid w:val="00BA694A"/>
    <w:rsid w:val="00BA6A11"/>
    <w:rsid w:val="00BA6CE3"/>
    <w:rsid w:val="00BA7022"/>
    <w:rsid w:val="00BA7348"/>
    <w:rsid w:val="00BA7764"/>
    <w:rsid w:val="00BA7D16"/>
    <w:rsid w:val="00BA7D9A"/>
    <w:rsid w:val="00BA7E92"/>
    <w:rsid w:val="00BA7EBA"/>
    <w:rsid w:val="00BB1557"/>
    <w:rsid w:val="00BB2A06"/>
    <w:rsid w:val="00BB2CBB"/>
    <w:rsid w:val="00BB3CFE"/>
    <w:rsid w:val="00BB4198"/>
    <w:rsid w:val="00BB434A"/>
    <w:rsid w:val="00BB6B82"/>
    <w:rsid w:val="00BB7015"/>
    <w:rsid w:val="00BB78B3"/>
    <w:rsid w:val="00BB7BCA"/>
    <w:rsid w:val="00BB7C53"/>
    <w:rsid w:val="00BC03EE"/>
    <w:rsid w:val="00BC16EC"/>
    <w:rsid w:val="00BC30F0"/>
    <w:rsid w:val="00BC30F3"/>
    <w:rsid w:val="00BC332C"/>
    <w:rsid w:val="00BC3967"/>
    <w:rsid w:val="00BC3EDC"/>
    <w:rsid w:val="00BC45C4"/>
    <w:rsid w:val="00BC4C43"/>
    <w:rsid w:val="00BC59F1"/>
    <w:rsid w:val="00BC79E3"/>
    <w:rsid w:val="00BC7F77"/>
    <w:rsid w:val="00BD0318"/>
    <w:rsid w:val="00BD0776"/>
    <w:rsid w:val="00BD0DDF"/>
    <w:rsid w:val="00BD121C"/>
    <w:rsid w:val="00BD138F"/>
    <w:rsid w:val="00BD1506"/>
    <w:rsid w:val="00BD1C5C"/>
    <w:rsid w:val="00BD22C3"/>
    <w:rsid w:val="00BD25FE"/>
    <w:rsid w:val="00BD284D"/>
    <w:rsid w:val="00BD2E6C"/>
    <w:rsid w:val="00BD2F1A"/>
    <w:rsid w:val="00BD30CD"/>
    <w:rsid w:val="00BD3BB6"/>
    <w:rsid w:val="00BD488E"/>
    <w:rsid w:val="00BD4C2E"/>
    <w:rsid w:val="00BD4D80"/>
    <w:rsid w:val="00BD4F0C"/>
    <w:rsid w:val="00BD5B82"/>
    <w:rsid w:val="00BD65B6"/>
    <w:rsid w:val="00BD7279"/>
    <w:rsid w:val="00BD7852"/>
    <w:rsid w:val="00BD7C55"/>
    <w:rsid w:val="00BE0CBA"/>
    <w:rsid w:val="00BE138D"/>
    <w:rsid w:val="00BE21AE"/>
    <w:rsid w:val="00BE28CF"/>
    <w:rsid w:val="00BE3040"/>
    <w:rsid w:val="00BE3F14"/>
    <w:rsid w:val="00BE4163"/>
    <w:rsid w:val="00BE52AA"/>
    <w:rsid w:val="00BE56B7"/>
    <w:rsid w:val="00BE657A"/>
    <w:rsid w:val="00BE78DD"/>
    <w:rsid w:val="00BE7B61"/>
    <w:rsid w:val="00BE7FAB"/>
    <w:rsid w:val="00BF028B"/>
    <w:rsid w:val="00BF02D5"/>
    <w:rsid w:val="00BF03DF"/>
    <w:rsid w:val="00BF0750"/>
    <w:rsid w:val="00BF0A73"/>
    <w:rsid w:val="00BF1F08"/>
    <w:rsid w:val="00BF313D"/>
    <w:rsid w:val="00BF3C33"/>
    <w:rsid w:val="00BF3DA2"/>
    <w:rsid w:val="00BF3DE1"/>
    <w:rsid w:val="00BF4723"/>
    <w:rsid w:val="00BF4843"/>
    <w:rsid w:val="00BF4B9C"/>
    <w:rsid w:val="00BF5205"/>
    <w:rsid w:val="00BF58DF"/>
    <w:rsid w:val="00BF6001"/>
    <w:rsid w:val="00BF7B8E"/>
    <w:rsid w:val="00C009EF"/>
    <w:rsid w:val="00C013EF"/>
    <w:rsid w:val="00C017F6"/>
    <w:rsid w:val="00C03324"/>
    <w:rsid w:val="00C03944"/>
    <w:rsid w:val="00C044D0"/>
    <w:rsid w:val="00C05132"/>
    <w:rsid w:val="00C05803"/>
    <w:rsid w:val="00C059A4"/>
    <w:rsid w:val="00C06122"/>
    <w:rsid w:val="00C06B7A"/>
    <w:rsid w:val="00C075AF"/>
    <w:rsid w:val="00C079A1"/>
    <w:rsid w:val="00C1093B"/>
    <w:rsid w:val="00C112E1"/>
    <w:rsid w:val="00C11B66"/>
    <w:rsid w:val="00C11D8D"/>
    <w:rsid w:val="00C12508"/>
    <w:rsid w:val="00C131A3"/>
    <w:rsid w:val="00C13E09"/>
    <w:rsid w:val="00C14B71"/>
    <w:rsid w:val="00C14E2C"/>
    <w:rsid w:val="00C1563B"/>
    <w:rsid w:val="00C15754"/>
    <w:rsid w:val="00C15BDC"/>
    <w:rsid w:val="00C16C98"/>
    <w:rsid w:val="00C1733E"/>
    <w:rsid w:val="00C174F3"/>
    <w:rsid w:val="00C219F9"/>
    <w:rsid w:val="00C22D47"/>
    <w:rsid w:val="00C2308B"/>
    <w:rsid w:val="00C234A6"/>
    <w:rsid w:val="00C23728"/>
    <w:rsid w:val="00C23A96"/>
    <w:rsid w:val="00C2433B"/>
    <w:rsid w:val="00C24480"/>
    <w:rsid w:val="00C24575"/>
    <w:rsid w:val="00C24CB5"/>
    <w:rsid w:val="00C25D13"/>
    <w:rsid w:val="00C268B1"/>
    <w:rsid w:val="00C26BA9"/>
    <w:rsid w:val="00C3014E"/>
    <w:rsid w:val="00C3026C"/>
    <w:rsid w:val="00C30753"/>
    <w:rsid w:val="00C30B40"/>
    <w:rsid w:val="00C313A9"/>
    <w:rsid w:val="00C31DC3"/>
    <w:rsid w:val="00C32098"/>
    <w:rsid w:val="00C32328"/>
    <w:rsid w:val="00C3306C"/>
    <w:rsid w:val="00C33AC3"/>
    <w:rsid w:val="00C33AD0"/>
    <w:rsid w:val="00C33EE1"/>
    <w:rsid w:val="00C34114"/>
    <w:rsid w:val="00C347C8"/>
    <w:rsid w:val="00C34D9B"/>
    <w:rsid w:val="00C3513D"/>
    <w:rsid w:val="00C358E4"/>
    <w:rsid w:val="00C36474"/>
    <w:rsid w:val="00C365D5"/>
    <w:rsid w:val="00C37551"/>
    <w:rsid w:val="00C378C8"/>
    <w:rsid w:val="00C40032"/>
    <w:rsid w:val="00C40960"/>
    <w:rsid w:val="00C418EE"/>
    <w:rsid w:val="00C42EAC"/>
    <w:rsid w:val="00C43923"/>
    <w:rsid w:val="00C441CF"/>
    <w:rsid w:val="00C44233"/>
    <w:rsid w:val="00C44459"/>
    <w:rsid w:val="00C45318"/>
    <w:rsid w:val="00C4568C"/>
    <w:rsid w:val="00C45AA2"/>
    <w:rsid w:val="00C466E5"/>
    <w:rsid w:val="00C46B15"/>
    <w:rsid w:val="00C47516"/>
    <w:rsid w:val="00C4792C"/>
    <w:rsid w:val="00C47F31"/>
    <w:rsid w:val="00C503B1"/>
    <w:rsid w:val="00C508F9"/>
    <w:rsid w:val="00C50AF4"/>
    <w:rsid w:val="00C51390"/>
    <w:rsid w:val="00C51AF3"/>
    <w:rsid w:val="00C51C93"/>
    <w:rsid w:val="00C51F97"/>
    <w:rsid w:val="00C520E3"/>
    <w:rsid w:val="00C5227A"/>
    <w:rsid w:val="00C53986"/>
    <w:rsid w:val="00C5438E"/>
    <w:rsid w:val="00C5486D"/>
    <w:rsid w:val="00C548D7"/>
    <w:rsid w:val="00C55BEF"/>
    <w:rsid w:val="00C563F4"/>
    <w:rsid w:val="00C56BDA"/>
    <w:rsid w:val="00C57C00"/>
    <w:rsid w:val="00C57D2B"/>
    <w:rsid w:val="00C6009C"/>
    <w:rsid w:val="00C601AF"/>
    <w:rsid w:val="00C610DD"/>
    <w:rsid w:val="00C61A63"/>
    <w:rsid w:val="00C62434"/>
    <w:rsid w:val="00C63CDB"/>
    <w:rsid w:val="00C63F84"/>
    <w:rsid w:val="00C64B19"/>
    <w:rsid w:val="00C64E16"/>
    <w:rsid w:val="00C64F8D"/>
    <w:rsid w:val="00C65DB2"/>
    <w:rsid w:val="00C66296"/>
    <w:rsid w:val="00C66D1A"/>
    <w:rsid w:val="00C66F13"/>
    <w:rsid w:val="00C67253"/>
    <w:rsid w:val="00C6746F"/>
    <w:rsid w:val="00C67963"/>
    <w:rsid w:val="00C713F4"/>
    <w:rsid w:val="00C73048"/>
    <w:rsid w:val="00C7394D"/>
    <w:rsid w:val="00C74788"/>
    <w:rsid w:val="00C74B14"/>
    <w:rsid w:val="00C756B7"/>
    <w:rsid w:val="00C75B3F"/>
    <w:rsid w:val="00C77282"/>
    <w:rsid w:val="00C77508"/>
    <w:rsid w:val="00C77C2A"/>
    <w:rsid w:val="00C77DDD"/>
    <w:rsid w:val="00C77EAA"/>
    <w:rsid w:val="00C8018B"/>
    <w:rsid w:val="00C80BB8"/>
    <w:rsid w:val="00C827A4"/>
    <w:rsid w:val="00C83121"/>
    <w:rsid w:val="00C8367A"/>
    <w:rsid w:val="00C836D7"/>
    <w:rsid w:val="00C839E3"/>
    <w:rsid w:val="00C83A54"/>
    <w:rsid w:val="00C840EF"/>
    <w:rsid w:val="00C8438A"/>
    <w:rsid w:val="00C84689"/>
    <w:rsid w:val="00C84DE5"/>
    <w:rsid w:val="00C84E63"/>
    <w:rsid w:val="00C8537C"/>
    <w:rsid w:val="00C86248"/>
    <w:rsid w:val="00C86840"/>
    <w:rsid w:val="00C90B31"/>
    <w:rsid w:val="00C90BA4"/>
    <w:rsid w:val="00C916B0"/>
    <w:rsid w:val="00C91BBD"/>
    <w:rsid w:val="00C920D9"/>
    <w:rsid w:val="00C92398"/>
    <w:rsid w:val="00C92E50"/>
    <w:rsid w:val="00C934A6"/>
    <w:rsid w:val="00C939AF"/>
    <w:rsid w:val="00C93DD9"/>
    <w:rsid w:val="00C94730"/>
    <w:rsid w:val="00C9493B"/>
    <w:rsid w:val="00C94D8A"/>
    <w:rsid w:val="00C95093"/>
    <w:rsid w:val="00C952DC"/>
    <w:rsid w:val="00C9571E"/>
    <w:rsid w:val="00C963D1"/>
    <w:rsid w:val="00C96489"/>
    <w:rsid w:val="00C97250"/>
    <w:rsid w:val="00C97604"/>
    <w:rsid w:val="00C97616"/>
    <w:rsid w:val="00C97672"/>
    <w:rsid w:val="00CA062D"/>
    <w:rsid w:val="00CA0D6F"/>
    <w:rsid w:val="00CA1171"/>
    <w:rsid w:val="00CA1475"/>
    <w:rsid w:val="00CA1548"/>
    <w:rsid w:val="00CA1815"/>
    <w:rsid w:val="00CA1B88"/>
    <w:rsid w:val="00CA274A"/>
    <w:rsid w:val="00CA27F6"/>
    <w:rsid w:val="00CA2ACF"/>
    <w:rsid w:val="00CA38FB"/>
    <w:rsid w:val="00CA3F4C"/>
    <w:rsid w:val="00CA47B0"/>
    <w:rsid w:val="00CA4C33"/>
    <w:rsid w:val="00CA4F2D"/>
    <w:rsid w:val="00CA54F3"/>
    <w:rsid w:val="00CA6710"/>
    <w:rsid w:val="00CA6EEF"/>
    <w:rsid w:val="00CA6F4A"/>
    <w:rsid w:val="00CA741B"/>
    <w:rsid w:val="00CA7F18"/>
    <w:rsid w:val="00CA7F45"/>
    <w:rsid w:val="00CB0A00"/>
    <w:rsid w:val="00CB0F9E"/>
    <w:rsid w:val="00CB1309"/>
    <w:rsid w:val="00CB182D"/>
    <w:rsid w:val="00CB1C0A"/>
    <w:rsid w:val="00CB2B7E"/>
    <w:rsid w:val="00CB2D5D"/>
    <w:rsid w:val="00CB2F11"/>
    <w:rsid w:val="00CB31EB"/>
    <w:rsid w:val="00CB3483"/>
    <w:rsid w:val="00CB406C"/>
    <w:rsid w:val="00CB4843"/>
    <w:rsid w:val="00CB48D8"/>
    <w:rsid w:val="00CB4D84"/>
    <w:rsid w:val="00CB4E7B"/>
    <w:rsid w:val="00CB56EC"/>
    <w:rsid w:val="00CB579F"/>
    <w:rsid w:val="00CB5CB3"/>
    <w:rsid w:val="00CB61EC"/>
    <w:rsid w:val="00CB6427"/>
    <w:rsid w:val="00CB6BFE"/>
    <w:rsid w:val="00CB6E4F"/>
    <w:rsid w:val="00CC0020"/>
    <w:rsid w:val="00CC0E9E"/>
    <w:rsid w:val="00CC0FBE"/>
    <w:rsid w:val="00CC22FD"/>
    <w:rsid w:val="00CC232F"/>
    <w:rsid w:val="00CC23C9"/>
    <w:rsid w:val="00CC2624"/>
    <w:rsid w:val="00CC3824"/>
    <w:rsid w:val="00CC3B21"/>
    <w:rsid w:val="00CC4783"/>
    <w:rsid w:val="00CC4B22"/>
    <w:rsid w:val="00CC530E"/>
    <w:rsid w:val="00CC544D"/>
    <w:rsid w:val="00CC6FA4"/>
    <w:rsid w:val="00CC7B96"/>
    <w:rsid w:val="00CD05D3"/>
    <w:rsid w:val="00CD077C"/>
    <w:rsid w:val="00CD10CC"/>
    <w:rsid w:val="00CD12D0"/>
    <w:rsid w:val="00CD1CD9"/>
    <w:rsid w:val="00CD2119"/>
    <w:rsid w:val="00CD237A"/>
    <w:rsid w:val="00CD2DEE"/>
    <w:rsid w:val="00CD36AC"/>
    <w:rsid w:val="00CD53DE"/>
    <w:rsid w:val="00CD5C06"/>
    <w:rsid w:val="00CD645B"/>
    <w:rsid w:val="00CD64CE"/>
    <w:rsid w:val="00CD661C"/>
    <w:rsid w:val="00CE0126"/>
    <w:rsid w:val="00CE13A3"/>
    <w:rsid w:val="00CE1A40"/>
    <w:rsid w:val="00CE1B1C"/>
    <w:rsid w:val="00CE1FAE"/>
    <w:rsid w:val="00CE1FC2"/>
    <w:rsid w:val="00CE306E"/>
    <w:rsid w:val="00CE3567"/>
    <w:rsid w:val="00CE36BC"/>
    <w:rsid w:val="00CE39AC"/>
    <w:rsid w:val="00CE3EA5"/>
    <w:rsid w:val="00CE4EDD"/>
    <w:rsid w:val="00CE51A6"/>
    <w:rsid w:val="00CF1007"/>
    <w:rsid w:val="00CF12DF"/>
    <w:rsid w:val="00CF1747"/>
    <w:rsid w:val="00CF18CD"/>
    <w:rsid w:val="00CF1D0F"/>
    <w:rsid w:val="00CF215B"/>
    <w:rsid w:val="00CF2783"/>
    <w:rsid w:val="00CF2DD1"/>
    <w:rsid w:val="00CF3428"/>
    <w:rsid w:val="00CF36F1"/>
    <w:rsid w:val="00CF3DD6"/>
    <w:rsid w:val="00CF4A4D"/>
    <w:rsid w:val="00CF4BD6"/>
    <w:rsid w:val="00CF60ED"/>
    <w:rsid w:val="00CF7ABF"/>
    <w:rsid w:val="00CF7FA8"/>
    <w:rsid w:val="00D01065"/>
    <w:rsid w:val="00D0116D"/>
    <w:rsid w:val="00D0246A"/>
    <w:rsid w:val="00D02AA7"/>
    <w:rsid w:val="00D03058"/>
    <w:rsid w:val="00D03751"/>
    <w:rsid w:val="00D04EFD"/>
    <w:rsid w:val="00D0517D"/>
    <w:rsid w:val="00D058C6"/>
    <w:rsid w:val="00D05D74"/>
    <w:rsid w:val="00D05F18"/>
    <w:rsid w:val="00D06DD9"/>
    <w:rsid w:val="00D07098"/>
    <w:rsid w:val="00D071C9"/>
    <w:rsid w:val="00D07B2E"/>
    <w:rsid w:val="00D1019E"/>
    <w:rsid w:val="00D102B0"/>
    <w:rsid w:val="00D10606"/>
    <w:rsid w:val="00D10637"/>
    <w:rsid w:val="00D10D87"/>
    <w:rsid w:val="00D1154C"/>
    <w:rsid w:val="00D117D0"/>
    <w:rsid w:val="00D12221"/>
    <w:rsid w:val="00D12D47"/>
    <w:rsid w:val="00D13490"/>
    <w:rsid w:val="00D13A63"/>
    <w:rsid w:val="00D1496C"/>
    <w:rsid w:val="00D14E67"/>
    <w:rsid w:val="00D15514"/>
    <w:rsid w:val="00D16263"/>
    <w:rsid w:val="00D16C60"/>
    <w:rsid w:val="00D16D81"/>
    <w:rsid w:val="00D17EE2"/>
    <w:rsid w:val="00D1E08E"/>
    <w:rsid w:val="00D20C59"/>
    <w:rsid w:val="00D20EFD"/>
    <w:rsid w:val="00D21641"/>
    <w:rsid w:val="00D21AA3"/>
    <w:rsid w:val="00D21CE5"/>
    <w:rsid w:val="00D22861"/>
    <w:rsid w:val="00D22997"/>
    <w:rsid w:val="00D229FF"/>
    <w:rsid w:val="00D22E89"/>
    <w:rsid w:val="00D23323"/>
    <w:rsid w:val="00D235BF"/>
    <w:rsid w:val="00D2392A"/>
    <w:rsid w:val="00D2392E"/>
    <w:rsid w:val="00D2426A"/>
    <w:rsid w:val="00D246EF"/>
    <w:rsid w:val="00D25483"/>
    <w:rsid w:val="00D25FFE"/>
    <w:rsid w:val="00D2604F"/>
    <w:rsid w:val="00D2642C"/>
    <w:rsid w:val="00D2678E"/>
    <w:rsid w:val="00D26801"/>
    <w:rsid w:val="00D26F18"/>
    <w:rsid w:val="00D27922"/>
    <w:rsid w:val="00D27A64"/>
    <w:rsid w:val="00D27C9E"/>
    <w:rsid w:val="00D30923"/>
    <w:rsid w:val="00D30DF8"/>
    <w:rsid w:val="00D3128F"/>
    <w:rsid w:val="00D31761"/>
    <w:rsid w:val="00D318BC"/>
    <w:rsid w:val="00D3228C"/>
    <w:rsid w:val="00D32E67"/>
    <w:rsid w:val="00D344D3"/>
    <w:rsid w:val="00D3468C"/>
    <w:rsid w:val="00D34BF4"/>
    <w:rsid w:val="00D35842"/>
    <w:rsid w:val="00D35AD2"/>
    <w:rsid w:val="00D35BB6"/>
    <w:rsid w:val="00D35C70"/>
    <w:rsid w:val="00D363AB"/>
    <w:rsid w:val="00D37D80"/>
    <w:rsid w:val="00D40A37"/>
    <w:rsid w:val="00D40BE7"/>
    <w:rsid w:val="00D411BA"/>
    <w:rsid w:val="00D42437"/>
    <w:rsid w:val="00D42B8B"/>
    <w:rsid w:val="00D4428B"/>
    <w:rsid w:val="00D442F3"/>
    <w:rsid w:val="00D44483"/>
    <w:rsid w:val="00D4476F"/>
    <w:rsid w:val="00D44A48"/>
    <w:rsid w:val="00D44AF3"/>
    <w:rsid w:val="00D45D08"/>
    <w:rsid w:val="00D46B57"/>
    <w:rsid w:val="00D471C6"/>
    <w:rsid w:val="00D47469"/>
    <w:rsid w:val="00D50573"/>
    <w:rsid w:val="00D507B0"/>
    <w:rsid w:val="00D50B71"/>
    <w:rsid w:val="00D50C46"/>
    <w:rsid w:val="00D50CB9"/>
    <w:rsid w:val="00D50F88"/>
    <w:rsid w:val="00D50FF7"/>
    <w:rsid w:val="00D5110A"/>
    <w:rsid w:val="00D51112"/>
    <w:rsid w:val="00D514B4"/>
    <w:rsid w:val="00D514D6"/>
    <w:rsid w:val="00D51A7B"/>
    <w:rsid w:val="00D53026"/>
    <w:rsid w:val="00D531CA"/>
    <w:rsid w:val="00D531F1"/>
    <w:rsid w:val="00D53407"/>
    <w:rsid w:val="00D535E6"/>
    <w:rsid w:val="00D54D3B"/>
    <w:rsid w:val="00D54D50"/>
    <w:rsid w:val="00D54D72"/>
    <w:rsid w:val="00D54DF8"/>
    <w:rsid w:val="00D5554D"/>
    <w:rsid w:val="00D55943"/>
    <w:rsid w:val="00D560B4"/>
    <w:rsid w:val="00D5682F"/>
    <w:rsid w:val="00D569A7"/>
    <w:rsid w:val="00D56B3D"/>
    <w:rsid w:val="00D575BC"/>
    <w:rsid w:val="00D614B4"/>
    <w:rsid w:val="00D61878"/>
    <w:rsid w:val="00D61F42"/>
    <w:rsid w:val="00D62BC7"/>
    <w:rsid w:val="00D62CA6"/>
    <w:rsid w:val="00D64156"/>
    <w:rsid w:val="00D641F8"/>
    <w:rsid w:val="00D65EB6"/>
    <w:rsid w:val="00D662F8"/>
    <w:rsid w:val="00D66797"/>
    <w:rsid w:val="00D67145"/>
    <w:rsid w:val="00D67D6B"/>
    <w:rsid w:val="00D67E1A"/>
    <w:rsid w:val="00D7087C"/>
    <w:rsid w:val="00D70911"/>
    <w:rsid w:val="00D70C3C"/>
    <w:rsid w:val="00D71809"/>
    <w:rsid w:val="00D718C9"/>
    <w:rsid w:val="00D71CAC"/>
    <w:rsid w:val="00D71DF7"/>
    <w:rsid w:val="00D71FD5"/>
    <w:rsid w:val="00D7209E"/>
    <w:rsid w:val="00D721ED"/>
    <w:rsid w:val="00D72A42"/>
    <w:rsid w:val="00D72BCD"/>
    <w:rsid w:val="00D72BE5"/>
    <w:rsid w:val="00D72E82"/>
    <w:rsid w:val="00D72FDA"/>
    <w:rsid w:val="00D73294"/>
    <w:rsid w:val="00D74A66"/>
    <w:rsid w:val="00D74DE9"/>
    <w:rsid w:val="00D75949"/>
    <w:rsid w:val="00D75EF6"/>
    <w:rsid w:val="00D76A39"/>
    <w:rsid w:val="00D76AEC"/>
    <w:rsid w:val="00D76B34"/>
    <w:rsid w:val="00D77B7E"/>
    <w:rsid w:val="00D806EC"/>
    <w:rsid w:val="00D809C9"/>
    <w:rsid w:val="00D80AFA"/>
    <w:rsid w:val="00D80C48"/>
    <w:rsid w:val="00D80E27"/>
    <w:rsid w:val="00D81394"/>
    <w:rsid w:val="00D81462"/>
    <w:rsid w:val="00D81A9F"/>
    <w:rsid w:val="00D8230C"/>
    <w:rsid w:val="00D82431"/>
    <w:rsid w:val="00D82EF3"/>
    <w:rsid w:val="00D82F26"/>
    <w:rsid w:val="00D836C8"/>
    <w:rsid w:val="00D8395D"/>
    <w:rsid w:val="00D85B1B"/>
    <w:rsid w:val="00D85D42"/>
    <w:rsid w:val="00D85DB1"/>
    <w:rsid w:val="00D85E44"/>
    <w:rsid w:val="00D863D0"/>
    <w:rsid w:val="00D86B00"/>
    <w:rsid w:val="00D86EA8"/>
    <w:rsid w:val="00D86F7B"/>
    <w:rsid w:val="00D86FB9"/>
    <w:rsid w:val="00D87104"/>
    <w:rsid w:val="00D87C87"/>
    <w:rsid w:val="00D87E59"/>
    <w:rsid w:val="00D87F81"/>
    <w:rsid w:val="00D901C2"/>
    <w:rsid w:val="00D90793"/>
    <w:rsid w:val="00D90BB4"/>
    <w:rsid w:val="00D90E07"/>
    <w:rsid w:val="00D921C4"/>
    <w:rsid w:val="00D9224F"/>
    <w:rsid w:val="00D92893"/>
    <w:rsid w:val="00D92CFA"/>
    <w:rsid w:val="00D932C2"/>
    <w:rsid w:val="00D9370D"/>
    <w:rsid w:val="00D948D7"/>
    <w:rsid w:val="00D94B7E"/>
    <w:rsid w:val="00D9578E"/>
    <w:rsid w:val="00D96222"/>
    <w:rsid w:val="00D97329"/>
    <w:rsid w:val="00D97ACB"/>
    <w:rsid w:val="00D97B35"/>
    <w:rsid w:val="00DA0114"/>
    <w:rsid w:val="00DA0232"/>
    <w:rsid w:val="00DA0502"/>
    <w:rsid w:val="00DA0AA1"/>
    <w:rsid w:val="00DA138E"/>
    <w:rsid w:val="00DA1B20"/>
    <w:rsid w:val="00DA1CC6"/>
    <w:rsid w:val="00DA1F73"/>
    <w:rsid w:val="00DA2348"/>
    <w:rsid w:val="00DA23F4"/>
    <w:rsid w:val="00DA4B8D"/>
    <w:rsid w:val="00DA5279"/>
    <w:rsid w:val="00DA5837"/>
    <w:rsid w:val="00DA6CCA"/>
    <w:rsid w:val="00DA7151"/>
    <w:rsid w:val="00DA7285"/>
    <w:rsid w:val="00DA7508"/>
    <w:rsid w:val="00DA7C61"/>
    <w:rsid w:val="00DA7F9E"/>
    <w:rsid w:val="00DB01E5"/>
    <w:rsid w:val="00DB0B0C"/>
    <w:rsid w:val="00DB19CA"/>
    <w:rsid w:val="00DB1A2F"/>
    <w:rsid w:val="00DB27ED"/>
    <w:rsid w:val="00DB2D51"/>
    <w:rsid w:val="00DB32E1"/>
    <w:rsid w:val="00DB33E4"/>
    <w:rsid w:val="00DB39CF"/>
    <w:rsid w:val="00DB3B7F"/>
    <w:rsid w:val="00DB3BDA"/>
    <w:rsid w:val="00DB46FD"/>
    <w:rsid w:val="00DB5EC1"/>
    <w:rsid w:val="00DB6306"/>
    <w:rsid w:val="00DB6898"/>
    <w:rsid w:val="00DB7256"/>
    <w:rsid w:val="00DB735A"/>
    <w:rsid w:val="00DB75C1"/>
    <w:rsid w:val="00DB7F39"/>
    <w:rsid w:val="00DC0401"/>
    <w:rsid w:val="00DC0648"/>
    <w:rsid w:val="00DC07C3"/>
    <w:rsid w:val="00DC1558"/>
    <w:rsid w:val="00DC1854"/>
    <w:rsid w:val="00DC1CD6"/>
    <w:rsid w:val="00DC20BD"/>
    <w:rsid w:val="00DC2D4F"/>
    <w:rsid w:val="00DC3039"/>
    <w:rsid w:val="00DC3DDD"/>
    <w:rsid w:val="00DC4B34"/>
    <w:rsid w:val="00DC4D99"/>
    <w:rsid w:val="00DC50BF"/>
    <w:rsid w:val="00DC5386"/>
    <w:rsid w:val="00DC64E7"/>
    <w:rsid w:val="00DC7C44"/>
    <w:rsid w:val="00DC7FA0"/>
    <w:rsid w:val="00DD084A"/>
    <w:rsid w:val="00DD0BCD"/>
    <w:rsid w:val="00DD25F6"/>
    <w:rsid w:val="00DD2C94"/>
    <w:rsid w:val="00DD30D1"/>
    <w:rsid w:val="00DD4466"/>
    <w:rsid w:val="00DD447A"/>
    <w:rsid w:val="00DD522D"/>
    <w:rsid w:val="00DD658F"/>
    <w:rsid w:val="00DD720F"/>
    <w:rsid w:val="00DE0308"/>
    <w:rsid w:val="00DE0E49"/>
    <w:rsid w:val="00DE1756"/>
    <w:rsid w:val="00DE23E7"/>
    <w:rsid w:val="00DE32B1"/>
    <w:rsid w:val="00DE3604"/>
    <w:rsid w:val="00DE3B20"/>
    <w:rsid w:val="00DE3BC3"/>
    <w:rsid w:val="00DE4238"/>
    <w:rsid w:val="00DE5C16"/>
    <w:rsid w:val="00DE5E97"/>
    <w:rsid w:val="00DE6139"/>
    <w:rsid w:val="00DE6481"/>
    <w:rsid w:val="00DE675D"/>
    <w:rsid w:val="00DE6A56"/>
    <w:rsid w:val="00DE6C94"/>
    <w:rsid w:val="00DE6D9A"/>
    <w:rsid w:val="00DE6FD7"/>
    <w:rsid w:val="00DE73B9"/>
    <w:rsid w:val="00DF0C7C"/>
    <w:rsid w:val="00DF1D40"/>
    <w:rsid w:val="00DF2F6B"/>
    <w:rsid w:val="00DF3098"/>
    <w:rsid w:val="00DF3251"/>
    <w:rsid w:val="00DF3833"/>
    <w:rsid w:val="00DF4459"/>
    <w:rsid w:val="00DF44AC"/>
    <w:rsid w:val="00DF4CAA"/>
    <w:rsid w:val="00DF535D"/>
    <w:rsid w:val="00DF55EF"/>
    <w:rsid w:val="00DF6AF5"/>
    <w:rsid w:val="00DF6F25"/>
    <w:rsid w:val="00DF77CA"/>
    <w:rsid w:val="00DF7977"/>
    <w:rsid w:val="00E00652"/>
    <w:rsid w:val="00E00DF2"/>
    <w:rsid w:val="00E00EAD"/>
    <w:rsid w:val="00E01750"/>
    <w:rsid w:val="00E01C06"/>
    <w:rsid w:val="00E031CF"/>
    <w:rsid w:val="00E03E40"/>
    <w:rsid w:val="00E062D1"/>
    <w:rsid w:val="00E06A9D"/>
    <w:rsid w:val="00E06E4A"/>
    <w:rsid w:val="00E0742A"/>
    <w:rsid w:val="00E0765E"/>
    <w:rsid w:val="00E07B90"/>
    <w:rsid w:val="00E101D5"/>
    <w:rsid w:val="00E103CD"/>
    <w:rsid w:val="00E108FE"/>
    <w:rsid w:val="00E10B18"/>
    <w:rsid w:val="00E10C10"/>
    <w:rsid w:val="00E10F54"/>
    <w:rsid w:val="00E1189B"/>
    <w:rsid w:val="00E11C22"/>
    <w:rsid w:val="00E1276D"/>
    <w:rsid w:val="00E12CA0"/>
    <w:rsid w:val="00E12D00"/>
    <w:rsid w:val="00E13C45"/>
    <w:rsid w:val="00E13C4D"/>
    <w:rsid w:val="00E14506"/>
    <w:rsid w:val="00E146FE"/>
    <w:rsid w:val="00E162BB"/>
    <w:rsid w:val="00E16CA0"/>
    <w:rsid w:val="00E17C08"/>
    <w:rsid w:val="00E17E0C"/>
    <w:rsid w:val="00E20E4A"/>
    <w:rsid w:val="00E212A7"/>
    <w:rsid w:val="00E21593"/>
    <w:rsid w:val="00E21A3C"/>
    <w:rsid w:val="00E229DC"/>
    <w:rsid w:val="00E23271"/>
    <w:rsid w:val="00E244C8"/>
    <w:rsid w:val="00E246E9"/>
    <w:rsid w:val="00E24945"/>
    <w:rsid w:val="00E2496B"/>
    <w:rsid w:val="00E24E9B"/>
    <w:rsid w:val="00E24F80"/>
    <w:rsid w:val="00E25612"/>
    <w:rsid w:val="00E259F3"/>
    <w:rsid w:val="00E26425"/>
    <w:rsid w:val="00E26860"/>
    <w:rsid w:val="00E30985"/>
    <w:rsid w:val="00E30A79"/>
    <w:rsid w:val="00E31A3D"/>
    <w:rsid w:val="00E31C32"/>
    <w:rsid w:val="00E3209A"/>
    <w:rsid w:val="00E32336"/>
    <w:rsid w:val="00E32393"/>
    <w:rsid w:val="00E32519"/>
    <w:rsid w:val="00E32D59"/>
    <w:rsid w:val="00E33238"/>
    <w:rsid w:val="00E33354"/>
    <w:rsid w:val="00E33402"/>
    <w:rsid w:val="00E3377C"/>
    <w:rsid w:val="00E33934"/>
    <w:rsid w:val="00E33D00"/>
    <w:rsid w:val="00E361F9"/>
    <w:rsid w:val="00E368A3"/>
    <w:rsid w:val="00E36BB2"/>
    <w:rsid w:val="00E376B7"/>
    <w:rsid w:val="00E37A43"/>
    <w:rsid w:val="00E37B2C"/>
    <w:rsid w:val="00E4125C"/>
    <w:rsid w:val="00E4167A"/>
    <w:rsid w:val="00E423D1"/>
    <w:rsid w:val="00E429C1"/>
    <w:rsid w:val="00E42EED"/>
    <w:rsid w:val="00E42F5D"/>
    <w:rsid w:val="00E4327A"/>
    <w:rsid w:val="00E4486C"/>
    <w:rsid w:val="00E455DD"/>
    <w:rsid w:val="00E459AB"/>
    <w:rsid w:val="00E45D67"/>
    <w:rsid w:val="00E460B6"/>
    <w:rsid w:val="00E47632"/>
    <w:rsid w:val="00E479C2"/>
    <w:rsid w:val="00E47AA9"/>
    <w:rsid w:val="00E47C79"/>
    <w:rsid w:val="00E47ED5"/>
    <w:rsid w:val="00E508A2"/>
    <w:rsid w:val="00E50A2B"/>
    <w:rsid w:val="00E511D5"/>
    <w:rsid w:val="00E512BD"/>
    <w:rsid w:val="00E5192D"/>
    <w:rsid w:val="00E51AF7"/>
    <w:rsid w:val="00E51C45"/>
    <w:rsid w:val="00E51C76"/>
    <w:rsid w:val="00E51F14"/>
    <w:rsid w:val="00E526F6"/>
    <w:rsid w:val="00E52879"/>
    <w:rsid w:val="00E52A6A"/>
    <w:rsid w:val="00E537EC"/>
    <w:rsid w:val="00E53A9F"/>
    <w:rsid w:val="00E54944"/>
    <w:rsid w:val="00E54B34"/>
    <w:rsid w:val="00E559A3"/>
    <w:rsid w:val="00E570ED"/>
    <w:rsid w:val="00E57349"/>
    <w:rsid w:val="00E60249"/>
    <w:rsid w:val="00E6063C"/>
    <w:rsid w:val="00E60A96"/>
    <w:rsid w:val="00E61A74"/>
    <w:rsid w:val="00E62238"/>
    <w:rsid w:val="00E635BC"/>
    <w:rsid w:val="00E64926"/>
    <w:rsid w:val="00E65269"/>
    <w:rsid w:val="00E6666E"/>
    <w:rsid w:val="00E6695C"/>
    <w:rsid w:val="00E67BDA"/>
    <w:rsid w:val="00E67EA6"/>
    <w:rsid w:val="00E7013C"/>
    <w:rsid w:val="00E70706"/>
    <w:rsid w:val="00E70A22"/>
    <w:rsid w:val="00E7131D"/>
    <w:rsid w:val="00E7175A"/>
    <w:rsid w:val="00E71F0F"/>
    <w:rsid w:val="00E724E8"/>
    <w:rsid w:val="00E72790"/>
    <w:rsid w:val="00E73AA6"/>
    <w:rsid w:val="00E74E44"/>
    <w:rsid w:val="00E75532"/>
    <w:rsid w:val="00E76016"/>
    <w:rsid w:val="00E764F9"/>
    <w:rsid w:val="00E76D66"/>
    <w:rsid w:val="00E777F9"/>
    <w:rsid w:val="00E80678"/>
    <w:rsid w:val="00E812AD"/>
    <w:rsid w:val="00E81426"/>
    <w:rsid w:val="00E819C8"/>
    <w:rsid w:val="00E81AF5"/>
    <w:rsid w:val="00E82025"/>
    <w:rsid w:val="00E82319"/>
    <w:rsid w:val="00E82380"/>
    <w:rsid w:val="00E824F5"/>
    <w:rsid w:val="00E82DD7"/>
    <w:rsid w:val="00E82E26"/>
    <w:rsid w:val="00E83E8D"/>
    <w:rsid w:val="00E8482A"/>
    <w:rsid w:val="00E84FBA"/>
    <w:rsid w:val="00E85A77"/>
    <w:rsid w:val="00E85E96"/>
    <w:rsid w:val="00E86B09"/>
    <w:rsid w:val="00E877BD"/>
    <w:rsid w:val="00E87D55"/>
    <w:rsid w:val="00E90597"/>
    <w:rsid w:val="00E90D45"/>
    <w:rsid w:val="00E911F6"/>
    <w:rsid w:val="00E91A66"/>
    <w:rsid w:val="00E92158"/>
    <w:rsid w:val="00E923BB"/>
    <w:rsid w:val="00E92612"/>
    <w:rsid w:val="00E93627"/>
    <w:rsid w:val="00E94ED8"/>
    <w:rsid w:val="00E9507B"/>
    <w:rsid w:val="00E95352"/>
    <w:rsid w:val="00E95D2A"/>
    <w:rsid w:val="00E964D9"/>
    <w:rsid w:val="00E96634"/>
    <w:rsid w:val="00E972F3"/>
    <w:rsid w:val="00E978FB"/>
    <w:rsid w:val="00E97D95"/>
    <w:rsid w:val="00EA0E4B"/>
    <w:rsid w:val="00EA1074"/>
    <w:rsid w:val="00EA151F"/>
    <w:rsid w:val="00EA1C41"/>
    <w:rsid w:val="00EA1E81"/>
    <w:rsid w:val="00EA2013"/>
    <w:rsid w:val="00EA20A9"/>
    <w:rsid w:val="00EA29EA"/>
    <w:rsid w:val="00EA2B62"/>
    <w:rsid w:val="00EA3371"/>
    <w:rsid w:val="00EA3E35"/>
    <w:rsid w:val="00EA3F0B"/>
    <w:rsid w:val="00EA4651"/>
    <w:rsid w:val="00EA4C91"/>
    <w:rsid w:val="00EA54E8"/>
    <w:rsid w:val="00EA5829"/>
    <w:rsid w:val="00EA6395"/>
    <w:rsid w:val="00EA7712"/>
    <w:rsid w:val="00EA796A"/>
    <w:rsid w:val="00EB0494"/>
    <w:rsid w:val="00EB0753"/>
    <w:rsid w:val="00EB0825"/>
    <w:rsid w:val="00EB0A39"/>
    <w:rsid w:val="00EB0B8A"/>
    <w:rsid w:val="00EB1856"/>
    <w:rsid w:val="00EB1F7F"/>
    <w:rsid w:val="00EB201F"/>
    <w:rsid w:val="00EB2B12"/>
    <w:rsid w:val="00EB2C93"/>
    <w:rsid w:val="00EB33C7"/>
    <w:rsid w:val="00EB39FC"/>
    <w:rsid w:val="00EB3C6F"/>
    <w:rsid w:val="00EB42C3"/>
    <w:rsid w:val="00EB4BDF"/>
    <w:rsid w:val="00EB52B8"/>
    <w:rsid w:val="00EB62DB"/>
    <w:rsid w:val="00EC0241"/>
    <w:rsid w:val="00EC07BC"/>
    <w:rsid w:val="00EC0A2D"/>
    <w:rsid w:val="00EC1D03"/>
    <w:rsid w:val="00EC2AAB"/>
    <w:rsid w:val="00EC34B6"/>
    <w:rsid w:val="00EC4A64"/>
    <w:rsid w:val="00EC50CE"/>
    <w:rsid w:val="00EC5B34"/>
    <w:rsid w:val="00EC5C3C"/>
    <w:rsid w:val="00EC5EF7"/>
    <w:rsid w:val="00EC721A"/>
    <w:rsid w:val="00EC79BA"/>
    <w:rsid w:val="00EC7A4C"/>
    <w:rsid w:val="00ED0011"/>
    <w:rsid w:val="00ED021E"/>
    <w:rsid w:val="00ED063F"/>
    <w:rsid w:val="00ED06FE"/>
    <w:rsid w:val="00ED1535"/>
    <w:rsid w:val="00ED2575"/>
    <w:rsid w:val="00ED323C"/>
    <w:rsid w:val="00ED33E2"/>
    <w:rsid w:val="00ED3886"/>
    <w:rsid w:val="00ED4168"/>
    <w:rsid w:val="00ED46E6"/>
    <w:rsid w:val="00ED5292"/>
    <w:rsid w:val="00ED6E67"/>
    <w:rsid w:val="00ED752E"/>
    <w:rsid w:val="00ED7551"/>
    <w:rsid w:val="00ED7EC5"/>
    <w:rsid w:val="00EE0C35"/>
    <w:rsid w:val="00EE0C65"/>
    <w:rsid w:val="00EE10FF"/>
    <w:rsid w:val="00EE126D"/>
    <w:rsid w:val="00EE1F5A"/>
    <w:rsid w:val="00EE22F4"/>
    <w:rsid w:val="00EE2697"/>
    <w:rsid w:val="00EE2D5C"/>
    <w:rsid w:val="00EE342F"/>
    <w:rsid w:val="00EE48F4"/>
    <w:rsid w:val="00EE4ABC"/>
    <w:rsid w:val="00EE4ADE"/>
    <w:rsid w:val="00EE4DE8"/>
    <w:rsid w:val="00EE4E00"/>
    <w:rsid w:val="00EE5924"/>
    <w:rsid w:val="00EE59AC"/>
    <w:rsid w:val="00EE5CB7"/>
    <w:rsid w:val="00EE5F11"/>
    <w:rsid w:val="00EE5F25"/>
    <w:rsid w:val="00EE6195"/>
    <w:rsid w:val="00EE6579"/>
    <w:rsid w:val="00EE6887"/>
    <w:rsid w:val="00EE6A1E"/>
    <w:rsid w:val="00EE782C"/>
    <w:rsid w:val="00EE7E2D"/>
    <w:rsid w:val="00EF030F"/>
    <w:rsid w:val="00EF095D"/>
    <w:rsid w:val="00EF223C"/>
    <w:rsid w:val="00EF59C3"/>
    <w:rsid w:val="00EF62B6"/>
    <w:rsid w:val="00EF62D4"/>
    <w:rsid w:val="00EF6E2D"/>
    <w:rsid w:val="00EF6F36"/>
    <w:rsid w:val="00EF729C"/>
    <w:rsid w:val="00EF73A8"/>
    <w:rsid w:val="00EFABC7"/>
    <w:rsid w:val="00F000BF"/>
    <w:rsid w:val="00F00816"/>
    <w:rsid w:val="00F014AC"/>
    <w:rsid w:val="00F02007"/>
    <w:rsid w:val="00F02355"/>
    <w:rsid w:val="00F024FE"/>
    <w:rsid w:val="00F026BC"/>
    <w:rsid w:val="00F02770"/>
    <w:rsid w:val="00F02B5F"/>
    <w:rsid w:val="00F03088"/>
    <w:rsid w:val="00F0319E"/>
    <w:rsid w:val="00F034CE"/>
    <w:rsid w:val="00F0477E"/>
    <w:rsid w:val="00F04DFC"/>
    <w:rsid w:val="00F04EDA"/>
    <w:rsid w:val="00F05AD4"/>
    <w:rsid w:val="00F06A34"/>
    <w:rsid w:val="00F071CC"/>
    <w:rsid w:val="00F103BE"/>
    <w:rsid w:val="00F10EB6"/>
    <w:rsid w:val="00F11450"/>
    <w:rsid w:val="00F117BB"/>
    <w:rsid w:val="00F11891"/>
    <w:rsid w:val="00F127C9"/>
    <w:rsid w:val="00F13DE7"/>
    <w:rsid w:val="00F13E67"/>
    <w:rsid w:val="00F13F07"/>
    <w:rsid w:val="00F14052"/>
    <w:rsid w:val="00F140B2"/>
    <w:rsid w:val="00F149D1"/>
    <w:rsid w:val="00F14B26"/>
    <w:rsid w:val="00F14E31"/>
    <w:rsid w:val="00F15003"/>
    <w:rsid w:val="00F16595"/>
    <w:rsid w:val="00F16B07"/>
    <w:rsid w:val="00F17058"/>
    <w:rsid w:val="00F2072D"/>
    <w:rsid w:val="00F213A0"/>
    <w:rsid w:val="00F22158"/>
    <w:rsid w:val="00F22380"/>
    <w:rsid w:val="00F22DFA"/>
    <w:rsid w:val="00F23843"/>
    <w:rsid w:val="00F241B3"/>
    <w:rsid w:val="00F24471"/>
    <w:rsid w:val="00F24C1D"/>
    <w:rsid w:val="00F2585C"/>
    <w:rsid w:val="00F25970"/>
    <w:rsid w:val="00F25FB0"/>
    <w:rsid w:val="00F26F9C"/>
    <w:rsid w:val="00F27CA6"/>
    <w:rsid w:val="00F311A9"/>
    <w:rsid w:val="00F31343"/>
    <w:rsid w:val="00F3144C"/>
    <w:rsid w:val="00F339AC"/>
    <w:rsid w:val="00F33B58"/>
    <w:rsid w:val="00F3421D"/>
    <w:rsid w:val="00F34404"/>
    <w:rsid w:val="00F34809"/>
    <w:rsid w:val="00F348D3"/>
    <w:rsid w:val="00F35135"/>
    <w:rsid w:val="00F35C12"/>
    <w:rsid w:val="00F35DBB"/>
    <w:rsid w:val="00F35EC5"/>
    <w:rsid w:val="00F362CD"/>
    <w:rsid w:val="00F36562"/>
    <w:rsid w:val="00F36680"/>
    <w:rsid w:val="00F366AD"/>
    <w:rsid w:val="00F36C6B"/>
    <w:rsid w:val="00F36D26"/>
    <w:rsid w:val="00F36D99"/>
    <w:rsid w:val="00F37381"/>
    <w:rsid w:val="00F403E4"/>
    <w:rsid w:val="00F40BAC"/>
    <w:rsid w:val="00F40E1E"/>
    <w:rsid w:val="00F412BD"/>
    <w:rsid w:val="00F421AE"/>
    <w:rsid w:val="00F4261C"/>
    <w:rsid w:val="00F427D2"/>
    <w:rsid w:val="00F44655"/>
    <w:rsid w:val="00F44678"/>
    <w:rsid w:val="00F449C2"/>
    <w:rsid w:val="00F44A53"/>
    <w:rsid w:val="00F45A4B"/>
    <w:rsid w:val="00F45F09"/>
    <w:rsid w:val="00F463CE"/>
    <w:rsid w:val="00F471CF"/>
    <w:rsid w:val="00F4728A"/>
    <w:rsid w:val="00F4755B"/>
    <w:rsid w:val="00F47736"/>
    <w:rsid w:val="00F47A0E"/>
    <w:rsid w:val="00F47F83"/>
    <w:rsid w:val="00F47FE7"/>
    <w:rsid w:val="00F50091"/>
    <w:rsid w:val="00F508EB"/>
    <w:rsid w:val="00F50B6C"/>
    <w:rsid w:val="00F5180D"/>
    <w:rsid w:val="00F51B04"/>
    <w:rsid w:val="00F5320B"/>
    <w:rsid w:val="00F54E74"/>
    <w:rsid w:val="00F55BA0"/>
    <w:rsid w:val="00F55BE3"/>
    <w:rsid w:val="00F575C2"/>
    <w:rsid w:val="00F601B3"/>
    <w:rsid w:val="00F62590"/>
    <w:rsid w:val="00F62938"/>
    <w:rsid w:val="00F636A3"/>
    <w:rsid w:val="00F63781"/>
    <w:rsid w:val="00F64A8D"/>
    <w:rsid w:val="00F64D3F"/>
    <w:rsid w:val="00F65776"/>
    <w:rsid w:val="00F65CEC"/>
    <w:rsid w:val="00F65D6F"/>
    <w:rsid w:val="00F66DAF"/>
    <w:rsid w:val="00F66F18"/>
    <w:rsid w:val="00F67496"/>
    <w:rsid w:val="00F67661"/>
    <w:rsid w:val="00F67902"/>
    <w:rsid w:val="00F70866"/>
    <w:rsid w:val="00F70B1B"/>
    <w:rsid w:val="00F710B2"/>
    <w:rsid w:val="00F7140C"/>
    <w:rsid w:val="00F71BA5"/>
    <w:rsid w:val="00F71FBF"/>
    <w:rsid w:val="00F72854"/>
    <w:rsid w:val="00F72B54"/>
    <w:rsid w:val="00F72D96"/>
    <w:rsid w:val="00F72F9F"/>
    <w:rsid w:val="00F731FC"/>
    <w:rsid w:val="00F73EE4"/>
    <w:rsid w:val="00F7421E"/>
    <w:rsid w:val="00F75242"/>
    <w:rsid w:val="00F7568B"/>
    <w:rsid w:val="00F75886"/>
    <w:rsid w:val="00F76404"/>
    <w:rsid w:val="00F76E14"/>
    <w:rsid w:val="00F76E73"/>
    <w:rsid w:val="00F7715A"/>
    <w:rsid w:val="00F80025"/>
    <w:rsid w:val="00F800E6"/>
    <w:rsid w:val="00F801BA"/>
    <w:rsid w:val="00F807AD"/>
    <w:rsid w:val="00F81D19"/>
    <w:rsid w:val="00F81FA6"/>
    <w:rsid w:val="00F8247B"/>
    <w:rsid w:val="00F832E0"/>
    <w:rsid w:val="00F8444B"/>
    <w:rsid w:val="00F849D9"/>
    <w:rsid w:val="00F868EA"/>
    <w:rsid w:val="00F86B38"/>
    <w:rsid w:val="00F87306"/>
    <w:rsid w:val="00F90AD6"/>
    <w:rsid w:val="00F90D76"/>
    <w:rsid w:val="00F9175B"/>
    <w:rsid w:val="00F9288D"/>
    <w:rsid w:val="00F9300C"/>
    <w:rsid w:val="00F9366A"/>
    <w:rsid w:val="00F94024"/>
    <w:rsid w:val="00F946C9"/>
    <w:rsid w:val="00F94B6F"/>
    <w:rsid w:val="00F94EB6"/>
    <w:rsid w:val="00F96321"/>
    <w:rsid w:val="00F96506"/>
    <w:rsid w:val="00F965AE"/>
    <w:rsid w:val="00F9693B"/>
    <w:rsid w:val="00F974EA"/>
    <w:rsid w:val="00F97E99"/>
    <w:rsid w:val="00F97EBA"/>
    <w:rsid w:val="00FA0CBB"/>
    <w:rsid w:val="00FA0EA5"/>
    <w:rsid w:val="00FA1FAE"/>
    <w:rsid w:val="00FA214B"/>
    <w:rsid w:val="00FA257C"/>
    <w:rsid w:val="00FA262A"/>
    <w:rsid w:val="00FA3966"/>
    <w:rsid w:val="00FA3F3B"/>
    <w:rsid w:val="00FA4AEF"/>
    <w:rsid w:val="00FA4D04"/>
    <w:rsid w:val="00FA60E1"/>
    <w:rsid w:val="00FA61A8"/>
    <w:rsid w:val="00FA6254"/>
    <w:rsid w:val="00FA68C7"/>
    <w:rsid w:val="00FA6A14"/>
    <w:rsid w:val="00FA6DE9"/>
    <w:rsid w:val="00FA74EE"/>
    <w:rsid w:val="00FA7525"/>
    <w:rsid w:val="00FA7730"/>
    <w:rsid w:val="00FA7B38"/>
    <w:rsid w:val="00FA7B7D"/>
    <w:rsid w:val="00FB0A5B"/>
    <w:rsid w:val="00FB0CD9"/>
    <w:rsid w:val="00FB0FF3"/>
    <w:rsid w:val="00FB1A65"/>
    <w:rsid w:val="00FB1B8E"/>
    <w:rsid w:val="00FB1FDA"/>
    <w:rsid w:val="00FB294D"/>
    <w:rsid w:val="00FB29F6"/>
    <w:rsid w:val="00FB34DB"/>
    <w:rsid w:val="00FB3A6A"/>
    <w:rsid w:val="00FB410A"/>
    <w:rsid w:val="00FB42CC"/>
    <w:rsid w:val="00FB503B"/>
    <w:rsid w:val="00FB54EC"/>
    <w:rsid w:val="00FB5AF6"/>
    <w:rsid w:val="00FB5B41"/>
    <w:rsid w:val="00FB70E2"/>
    <w:rsid w:val="00FB7AC7"/>
    <w:rsid w:val="00FC027A"/>
    <w:rsid w:val="00FC06A7"/>
    <w:rsid w:val="00FC085F"/>
    <w:rsid w:val="00FC14D6"/>
    <w:rsid w:val="00FC26D7"/>
    <w:rsid w:val="00FC27FB"/>
    <w:rsid w:val="00FC315C"/>
    <w:rsid w:val="00FC3711"/>
    <w:rsid w:val="00FC386D"/>
    <w:rsid w:val="00FC3A35"/>
    <w:rsid w:val="00FC3DFB"/>
    <w:rsid w:val="00FC46E7"/>
    <w:rsid w:val="00FC4880"/>
    <w:rsid w:val="00FC4DB6"/>
    <w:rsid w:val="00FC4F72"/>
    <w:rsid w:val="00FC5D25"/>
    <w:rsid w:val="00FC5D9F"/>
    <w:rsid w:val="00FC6F4E"/>
    <w:rsid w:val="00FC7142"/>
    <w:rsid w:val="00FC7785"/>
    <w:rsid w:val="00FC7CF8"/>
    <w:rsid w:val="00FD0C12"/>
    <w:rsid w:val="00FD0D7E"/>
    <w:rsid w:val="00FD0DFD"/>
    <w:rsid w:val="00FD16C4"/>
    <w:rsid w:val="00FD1E5B"/>
    <w:rsid w:val="00FD21F9"/>
    <w:rsid w:val="00FD29FB"/>
    <w:rsid w:val="00FD362F"/>
    <w:rsid w:val="00FD38BA"/>
    <w:rsid w:val="00FD43BA"/>
    <w:rsid w:val="00FD47AF"/>
    <w:rsid w:val="00FD47FE"/>
    <w:rsid w:val="00FD4B7A"/>
    <w:rsid w:val="00FD4F19"/>
    <w:rsid w:val="00FD4FFB"/>
    <w:rsid w:val="00FD6391"/>
    <w:rsid w:val="00FD656E"/>
    <w:rsid w:val="00FD6CFF"/>
    <w:rsid w:val="00FD7602"/>
    <w:rsid w:val="00FD7852"/>
    <w:rsid w:val="00FE022F"/>
    <w:rsid w:val="00FE0F49"/>
    <w:rsid w:val="00FE194F"/>
    <w:rsid w:val="00FE268C"/>
    <w:rsid w:val="00FE2768"/>
    <w:rsid w:val="00FE27B8"/>
    <w:rsid w:val="00FE27EB"/>
    <w:rsid w:val="00FE2820"/>
    <w:rsid w:val="00FE2BFC"/>
    <w:rsid w:val="00FE362A"/>
    <w:rsid w:val="00FE3EE2"/>
    <w:rsid w:val="00FE3F73"/>
    <w:rsid w:val="00FE4233"/>
    <w:rsid w:val="00FE43DE"/>
    <w:rsid w:val="00FE6308"/>
    <w:rsid w:val="00FE6793"/>
    <w:rsid w:val="00FE6E13"/>
    <w:rsid w:val="00FE7D38"/>
    <w:rsid w:val="00FF0E99"/>
    <w:rsid w:val="00FF15F6"/>
    <w:rsid w:val="00FF2A5D"/>
    <w:rsid w:val="00FF3021"/>
    <w:rsid w:val="00FF3A26"/>
    <w:rsid w:val="00FF4470"/>
    <w:rsid w:val="00FF4A09"/>
    <w:rsid w:val="00FF4BC3"/>
    <w:rsid w:val="00FF527C"/>
    <w:rsid w:val="00FF540B"/>
    <w:rsid w:val="00FF65CD"/>
    <w:rsid w:val="00FF7ADD"/>
    <w:rsid w:val="00FF7E4C"/>
    <w:rsid w:val="012911CB"/>
    <w:rsid w:val="01914888"/>
    <w:rsid w:val="019A9E9E"/>
    <w:rsid w:val="01C76D6E"/>
    <w:rsid w:val="01CC4D04"/>
    <w:rsid w:val="01DD4358"/>
    <w:rsid w:val="01F1F74E"/>
    <w:rsid w:val="0222F770"/>
    <w:rsid w:val="024AC64E"/>
    <w:rsid w:val="02C4FFB4"/>
    <w:rsid w:val="03160979"/>
    <w:rsid w:val="0327CBEF"/>
    <w:rsid w:val="0349393A"/>
    <w:rsid w:val="039A69E0"/>
    <w:rsid w:val="039AED3F"/>
    <w:rsid w:val="03A9C3C1"/>
    <w:rsid w:val="03D24D7A"/>
    <w:rsid w:val="041C658A"/>
    <w:rsid w:val="048AA1E2"/>
    <w:rsid w:val="04B40822"/>
    <w:rsid w:val="04E235EF"/>
    <w:rsid w:val="04F826E3"/>
    <w:rsid w:val="0504105D"/>
    <w:rsid w:val="051020E4"/>
    <w:rsid w:val="052BB7BD"/>
    <w:rsid w:val="0540C2DE"/>
    <w:rsid w:val="054B94E9"/>
    <w:rsid w:val="05C39BC4"/>
    <w:rsid w:val="065FAE60"/>
    <w:rsid w:val="0661D056"/>
    <w:rsid w:val="068C4C42"/>
    <w:rsid w:val="069F7EC3"/>
    <w:rsid w:val="06B3F649"/>
    <w:rsid w:val="06F15A7A"/>
    <w:rsid w:val="071C50D1"/>
    <w:rsid w:val="07770A4C"/>
    <w:rsid w:val="07A04BB4"/>
    <w:rsid w:val="07B8F413"/>
    <w:rsid w:val="07EDF6A9"/>
    <w:rsid w:val="07F5AC1E"/>
    <w:rsid w:val="07FE9FD4"/>
    <w:rsid w:val="0844E3DC"/>
    <w:rsid w:val="0874F55B"/>
    <w:rsid w:val="08760BE7"/>
    <w:rsid w:val="0899B9EF"/>
    <w:rsid w:val="089FDBEA"/>
    <w:rsid w:val="08ACD27E"/>
    <w:rsid w:val="08BD39FF"/>
    <w:rsid w:val="08DC0D00"/>
    <w:rsid w:val="0947D389"/>
    <w:rsid w:val="094851A5"/>
    <w:rsid w:val="0954C474"/>
    <w:rsid w:val="09702C2F"/>
    <w:rsid w:val="0973C5DB"/>
    <w:rsid w:val="099DDAA8"/>
    <w:rsid w:val="09AC2422"/>
    <w:rsid w:val="09B7929A"/>
    <w:rsid w:val="09EB6A8B"/>
    <w:rsid w:val="0A2CAA3A"/>
    <w:rsid w:val="0A4AC946"/>
    <w:rsid w:val="0A7AD14B"/>
    <w:rsid w:val="0A7BCF9F"/>
    <w:rsid w:val="0A7C2213"/>
    <w:rsid w:val="0A8AFAE0"/>
    <w:rsid w:val="0A949BF5"/>
    <w:rsid w:val="0AA22256"/>
    <w:rsid w:val="0AD117FA"/>
    <w:rsid w:val="0AD81DC6"/>
    <w:rsid w:val="0B0B4230"/>
    <w:rsid w:val="0B6EE165"/>
    <w:rsid w:val="0B8DB704"/>
    <w:rsid w:val="0BB1AD03"/>
    <w:rsid w:val="0BBFD2C0"/>
    <w:rsid w:val="0C19FCF4"/>
    <w:rsid w:val="0C293984"/>
    <w:rsid w:val="0C2E604B"/>
    <w:rsid w:val="0C3FE824"/>
    <w:rsid w:val="0C409387"/>
    <w:rsid w:val="0C600A0A"/>
    <w:rsid w:val="0C842E60"/>
    <w:rsid w:val="0C8F8D36"/>
    <w:rsid w:val="0D338E13"/>
    <w:rsid w:val="0D6F9F26"/>
    <w:rsid w:val="0DAB4974"/>
    <w:rsid w:val="0DAE2571"/>
    <w:rsid w:val="0DE7082C"/>
    <w:rsid w:val="0DF5EF67"/>
    <w:rsid w:val="0E52FEAE"/>
    <w:rsid w:val="0E66048B"/>
    <w:rsid w:val="0E710FB0"/>
    <w:rsid w:val="0EB5A11F"/>
    <w:rsid w:val="0EB90D00"/>
    <w:rsid w:val="0F1ABB39"/>
    <w:rsid w:val="0F3B57C2"/>
    <w:rsid w:val="0F9E998E"/>
    <w:rsid w:val="0FFCA88E"/>
    <w:rsid w:val="1001102C"/>
    <w:rsid w:val="10425288"/>
    <w:rsid w:val="10C20F8D"/>
    <w:rsid w:val="10E2EA36"/>
    <w:rsid w:val="10EF2866"/>
    <w:rsid w:val="10EFD666"/>
    <w:rsid w:val="113AE0B9"/>
    <w:rsid w:val="1146ADFC"/>
    <w:rsid w:val="116E9FC4"/>
    <w:rsid w:val="11741309"/>
    <w:rsid w:val="118F7600"/>
    <w:rsid w:val="1194A8EC"/>
    <w:rsid w:val="11982741"/>
    <w:rsid w:val="119AE02B"/>
    <w:rsid w:val="11B3D126"/>
    <w:rsid w:val="11EF8040"/>
    <w:rsid w:val="11F1C719"/>
    <w:rsid w:val="11F24D1E"/>
    <w:rsid w:val="1208E066"/>
    <w:rsid w:val="1217E07C"/>
    <w:rsid w:val="121FC0DA"/>
    <w:rsid w:val="123F6963"/>
    <w:rsid w:val="1291FB55"/>
    <w:rsid w:val="12C09183"/>
    <w:rsid w:val="12C13201"/>
    <w:rsid w:val="12E40C42"/>
    <w:rsid w:val="130ED6BE"/>
    <w:rsid w:val="132B3ED0"/>
    <w:rsid w:val="13397549"/>
    <w:rsid w:val="133B3D21"/>
    <w:rsid w:val="136734A2"/>
    <w:rsid w:val="139048B1"/>
    <w:rsid w:val="1455D5A1"/>
    <w:rsid w:val="14766CCB"/>
    <w:rsid w:val="1482EE7F"/>
    <w:rsid w:val="14910632"/>
    <w:rsid w:val="14B11B3D"/>
    <w:rsid w:val="14D28EBD"/>
    <w:rsid w:val="14E6456D"/>
    <w:rsid w:val="14EBE438"/>
    <w:rsid w:val="15063DA7"/>
    <w:rsid w:val="1508889B"/>
    <w:rsid w:val="150998BF"/>
    <w:rsid w:val="153AC9C4"/>
    <w:rsid w:val="15428479"/>
    <w:rsid w:val="154E1E8E"/>
    <w:rsid w:val="154E938B"/>
    <w:rsid w:val="15CADE0B"/>
    <w:rsid w:val="15F028AE"/>
    <w:rsid w:val="15F1E1AD"/>
    <w:rsid w:val="15F996A4"/>
    <w:rsid w:val="15FD3A33"/>
    <w:rsid w:val="16220CA5"/>
    <w:rsid w:val="167C2195"/>
    <w:rsid w:val="16A0CDE5"/>
    <w:rsid w:val="16A21505"/>
    <w:rsid w:val="16CFF609"/>
    <w:rsid w:val="1742E4A8"/>
    <w:rsid w:val="174368D6"/>
    <w:rsid w:val="174E4414"/>
    <w:rsid w:val="17556414"/>
    <w:rsid w:val="1771D55D"/>
    <w:rsid w:val="179D5152"/>
    <w:rsid w:val="17D276D6"/>
    <w:rsid w:val="17D399FB"/>
    <w:rsid w:val="17E26914"/>
    <w:rsid w:val="17E4C561"/>
    <w:rsid w:val="17F2AF99"/>
    <w:rsid w:val="17F40DF1"/>
    <w:rsid w:val="1848978A"/>
    <w:rsid w:val="188669E6"/>
    <w:rsid w:val="18988E77"/>
    <w:rsid w:val="18AA34FC"/>
    <w:rsid w:val="18D6B03B"/>
    <w:rsid w:val="18F21E18"/>
    <w:rsid w:val="18FCADCC"/>
    <w:rsid w:val="1925079D"/>
    <w:rsid w:val="192B5CD6"/>
    <w:rsid w:val="1930F4A5"/>
    <w:rsid w:val="19CAFAD2"/>
    <w:rsid w:val="19E3D56E"/>
    <w:rsid w:val="1A0529E3"/>
    <w:rsid w:val="1A1ACF0B"/>
    <w:rsid w:val="1A2C7C2F"/>
    <w:rsid w:val="1A398F03"/>
    <w:rsid w:val="1A468C2F"/>
    <w:rsid w:val="1A5CDBA7"/>
    <w:rsid w:val="1A70A41F"/>
    <w:rsid w:val="1A78A357"/>
    <w:rsid w:val="1A84D0EA"/>
    <w:rsid w:val="1A8E2BF9"/>
    <w:rsid w:val="1A9496DA"/>
    <w:rsid w:val="1AC6F78D"/>
    <w:rsid w:val="1AC768E4"/>
    <w:rsid w:val="1ADCF7C1"/>
    <w:rsid w:val="1AF25182"/>
    <w:rsid w:val="1B1CF988"/>
    <w:rsid w:val="1B217091"/>
    <w:rsid w:val="1B862F92"/>
    <w:rsid w:val="1B8791A6"/>
    <w:rsid w:val="1B88A492"/>
    <w:rsid w:val="1BAC1783"/>
    <w:rsid w:val="1BDDA40A"/>
    <w:rsid w:val="1BE96E31"/>
    <w:rsid w:val="1C2362F8"/>
    <w:rsid w:val="1C38C3A8"/>
    <w:rsid w:val="1C567B54"/>
    <w:rsid w:val="1C62BF6C"/>
    <w:rsid w:val="1C78C822"/>
    <w:rsid w:val="1C914E29"/>
    <w:rsid w:val="1CB13E7C"/>
    <w:rsid w:val="1CC8FC7C"/>
    <w:rsid w:val="1CEE6FE4"/>
    <w:rsid w:val="1CFEB3E9"/>
    <w:rsid w:val="1D0B27AB"/>
    <w:rsid w:val="1D10C177"/>
    <w:rsid w:val="1D6192DA"/>
    <w:rsid w:val="1D63FB39"/>
    <w:rsid w:val="1D75AF46"/>
    <w:rsid w:val="1D980B1E"/>
    <w:rsid w:val="1DCDF4BE"/>
    <w:rsid w:val="1DE658F9"/>
    <w:rsid w:val="1DEB59A7"/>
    <w:rsid w:val="1DF0BAC4"/>
    <w:rsid w:val="1DF97B8E"/>
    <w:rsid w:val="1E8DC9C3"/>
    <w:rsid w:val="1F35238C"/>
    <w:rsid w:val="1F76B39B"/>
    <w:rsid w:val="1FD0E42C"/>
    <w:rsid w:val="20070FCA"/>
    <w:rsid w:val="200FEF7C"/>
    <w:rsid w:val="202E203E"/>
    <w:rsid w:val="20529EC1"/>
    <w:rsid w:val="206F1FE2"/>
    <w:rsid w:val="2070FAEA"/>
    <w:rsid w:val="209B7CE9"/>
    <w:rsid w:val="20A21A5A"/>
    <w:rsid w:val="20D9C161"/>
    <w:rsid w:val="20DA701E"/>
    <w:rsid w:val="20F28708"/>
    <w:rsid w:val="21381C58"/>
    <w:rsid w:val="214E5404"/>
    <w:rsid w:val="217BB349"/>
    <w:rsid w:val="217ED810"/>
    <w:rsid w:val="218DEF84"/>
    <w:rsid w:val="2191283A"/>
    <w:rsid w:val="21B21AA8"/>
    <w:rsid w:val="21D4DEF4"/>
    <w:rsid w:val="21F3A45D"/>
    <w:rsid w:val="22009707"/>
    <w:rsid w:val="2230FBEE"/>
    <w:rsid w:val="22344A4C"/>
    <w:rsid w:val="223BACE4"/>
    <w:rsid w:val="22426D8E"/>
    <w:rsid w:val="22481BD4"/>
    <w:rsid w:val="228282B5"/>
    <w:rsid w:val="22CEC310"/>
    <w:rsid w:val="23025DDA"/>
    <w:rsid w:val="2324D281"/>
    <w:rsid w:val="2329BFE5"/>
    <w:rsid w:val="23539A45"/>
    <w:rsid w:val="235CDA5E"/>
    <w:rsid w:val="236E8D26"/>
    <w:rsid w:val="23EC651A"/>
    <w:rsid w:val="23EE7825"/>
    <w:rsid w:val="240594EC"/>
    <w:rsid w:val="24369E5A"/>
    <w:rsid w:val="2440B170"/>
    <w:rsid w:val="245510C6"/>
    <w:rsid w:val="2468F579"/>
    <w:rsid w:val="24AD9019"/>
    <w:rsid w:val="24C0A2E2"/>
    <w:rsid w:val="24C811FE"/>
    <w:rsid w:val="2527D920"/>
    <w:rsid w:val="25657DD0"/>
    <w:rsid w:val="258FD47D"/>
    <w:rsid w:val="2594563C"/>
    <w:rsid w:val="259650A3"/>
    <w:rsid w:val="25A657EF"/>
    <w:rsid w:val="25B59A02"/>
    <w:rsid w:val="25B5C16E"/>
    <w:rsid w:val="25CD4C5F"/>
    <w:rsid w:val="25DDD2AD"/>
    <w:rsid w:val="25EC1E01"/>
    <w:rsid w:val="25FAADA1"/>
    <w:rsid w:val="26502B77"/>
    <w:rsid w:val="268DF46E"/>
    <w:rsid w:val="268E590B"/>
    <w:rsid w:val="26AE7539"/>
    <w:rsid w:val="26E633E9"/>
    <w:rsid w:val="270ADD7F"/>
    <w:rsid w:val="276EAC88"/>
    <w:rsid w:val="277347CF"/>
    <w:rsid w:val="2791157A"/>
    <w:rsid w:val="27C08707"/>
    <w:rsid w:val="28291A81"/>
    <w:rsid w:val="2829B23C"/>
    <w:rsid w:val="283AF068"/>
    <w:rsid w:val="283E6B86"/>
    <w:rsid w:val="2841964A"/>
    <w:rsid w:val="292F297D"/>
    <w:rsid w:val="293B9617"/>
    <w:rsid w:val="2969274E"/>
    <w:rsid w:val="29B7C592"/>
    <w:rsid w:val="29C5829D"/>
    <w:rsid w:val="29C8389E"/>
    <w:rsid w:val="29C83C6C"/>
    <w:rsid w:val="29CF7369"/>
    <w:rsid w:val="29E6C326"/>
    <w:rsid w:val="29FC3F6A"/>
    <w:rsid w:val="29FC62EE"/>
    <w:rsid w:val="2A3111DA"/>
    <w:rsid w:val="2A3E41FB"/>
    <w:rsid w:val="2A85D13A"/>
    <w:rsid w:val="2AABFB0D"/>
    <w:rsid w:val="2AAD66A0"/>
    <w:rsid w:val="2AC8D5E2"/>
    <w:rsid w:val="2AEBBD59"/>
    <w:rsid w:val="2B11C9AC"/>
    <w:rsid w:val="2B2911B7"/>
    <w:rsid w:val="2B59B033"/>
    <w:rsid w:val="2B6408FF"/>
    <w:rsid w:val="2B82CC4A"/>
    <w:rsid w:val="2C06198A"/>
    <w:rsid w:val="2C3A0BAB"/>
    <w:rsid w:val="2C3DF412"/>
    <w:rsid w:val="2C4197F0"/>
    <w:rsid w:val="2C542C90"/>
    <w:rsid w:val="2C555DA4"/>
    <w:rsid w:val="2C592E17"/>
    <w:rsid w:val="2C60B75A"/>
    <w:rsid w:val="2C81D1D7"/>
    <w:rsid w:val="2CBDCBA1"/>
    <w:rsid w:val="2CD58267"/>
    <w:rsid w:val="2D20431F"/>
    <w:rsid w:val="2D3C0B1A"/>
    <w:rsid w:val="2D566E22"/>
    <w:rsid w:val="2D5AB6A6"/>
    <w:rsid w:val="2D99CA9A"/>
    <w:rsid w:val="2D9DDC2A"/>
    <w:rsid w:val="2DA353E8"/>
    <w:rsid w:val="2DB4E572"/>
    <w:rsid w:val="2DBE6C27"/>
    <w:rsid w:val="2DFB53FC"/>
    <w:rsid w:val="2E4E439D"/>
    <w:rsid w:val="2E558BAB"/>
    <w:rsid w:val="2E650083"/>
    <w:rsid w:val="2E839021"/>
    <w:rsid w:val="2E97A369"/>
    <w:rsid w:val="2EC8D1FB"/>
    <w:rsid w:val="2EE876A9"/>
    <w:rsid w:val="2EE99438"/>
    <w:rsid w:val="2EFD74C9"/>
    <w:rsid w:val="2F179323"/>
    <w:rsid w:val="2F32E0B2"/>
    <w:rsid w:val="2F405575"/>
    <w:rsid w:val="2F48BBE3"/>
    <w:rsid w:val="2F6B8C96"/>
    <w:rsid w:val="2F85D995"/>
    <w:rsid w:val="2F85E66F"/>
    <w:rsid w:val="3004F40D"/>
    <w:rsid w:val="301E8BC0"/>
    <w:rsid w:val="304BEFA2"/>
    <w:rsid w:val="3052D90A"/>
    <w:rsid w:val="307CBE3E"/>
    <w:rsid w:val="308399A4"/>
    <w:rsid w:val="30A8DD9D"/>
    <w:rsid w:val="30BFFCE3"/>
    <w:rsid w:val="30FAB79B"/>
    <w:rsid w:val="3118FFCD"/>
    <w:rsid w:val="311D358C"/>
    <w:rsid w:val="314AF68D"/>
    <w:rsid w:val="3192A015"/>
    <w:rsid w:val="31A02629"/>
    <w:rsid w:val="31DA9BDB"/>
    <w:rsid w:val="31ED18B1"/>
    <w:rsid w:val="32220BF3"/>
    <w:rsid w:val="32255840"/>
    <w:rsid w:val="32283F63"/>
    <w:rsid w:val="32631697"/>
    <w:rsid w:val="32827B74"/>
    <w:rsid w:val="328A8042"/>
    <w:rsid w:val="328DCA07"/>
    <w:rsid w:val="32979B08"/>
    <w:rsid w:val="32CDE432"/>
    <w:rsid w:val="32D1949D"/>
    <w:rsid w:val="333AF8D0"/>
    <w:rsid w:val="3341D1FF"/>
    <w:rsid w:val="334D3268"/>
    <w:rsid w:val="33538049"/>
    <w:rsid w:val="3355B7D8"/>
    <w:rsid w:val="3359F1E3"/>
    <w:rsid w:val="336182BD"/>
    <w:rsid w:val="337F4DB0"/>
    <w:rsid w:val="3388DC78"/>
    <w:rsid w:val="3396E230"/>
    <w:rsid w:val="33B12030"/>
    <w:rsid w:val="33C838CD"/>
    <w:rsid w:val="33D32A5D"/>
    <w:rsid w:val="33F14E0D"/>
    <w:rsid w:val="3422A1AD"/>
    <w:rsid w:val="343EAF53"/>
    <w:rsid w:val="344A1A67"/>
    <w:rsid w:val="3464AA02"/>
    <w:rsid w:val="346567EF"/>
    <w:rsid w:val="346A9A75"/>
    <w:rsid w:val="346D953C"/>
    <w:rsid w:val="3473BB5F"/>
    <w:rsid w:val="34DBC554"/>
    <w:rsid w:val="34E4CD3C"/>
    <w:rsid w:val="34F881C4"/>
    <w:rsid w:val="3508B1D5"/>
    <w:rsid w:val="3509E07B"/>
    <w:rsid w:val="3545DC63"/>
    <w:rsid w:val="35765437"/>
    <w:rsid w:val="3593D373"/>
    <w:rsid w:val="3597E8D7"/>
    <w:rsid w:val="359859C1"/>
    <w:rsid w:val="35B7B4B9"/>
    <w:rsid w:val="35D13DAE"/>
    <w:rsid w:val="35F97CE6"/>
    <w:rsid w:val="35FA9633"/>
    <w:rsid w:val="3616CE44"/>
    <w:rsid w:val="36201291"/>
    <w:rsid w:val="36729DCB"/>
    <w:rsid w:val="36C075DD"/>
    <w:rsid w:val="36F4CF54"/>
    <w:rsid w:val="37017DF1"/>
    <w:rsid w:val="3704C200"/>
    <w:rsid w:val="376B1836"/>
    <w:rsid w:val="37847D7E"/>
    <w:rsid w:val="37E37CC3"/>
    <w:rsid w:val="37F7F7B7"/>
    <w:rsid w:val="382B334C"/>
    <w:rsid w:val="3864EBD5"/>
    <w:rsid w:val="388D155E"/>
    <w:rsid w:val="38914CC4"/>
    <w:rsid w:val="38C4BF30"/>
    <w:rsid w:val="3915AB3F"/>
    <w:rsid w:val="39304E17"/>
    <w:rsid w:val="393CEF63"/>
    <w:rsid w:val="3953A299"/>
    <w:rsid w:val="397D8C95"/>
    <w:rsid w:val="399984B5"/>
    <w:rsid w:val="39BC294F"/>
    <w:rsid w:val="39DEF59F"/>
    <w:rsid w:val="39E3CBA2"/>
    <w:rsid w:val="3A1A1E6E"/>
    <w:rsid w:val="3A49BF72"/>
    <w:rsid w:val="3A608F91"/>
    <w:rsid w:val="3A6D38CF"/>
    <w:rsid w:val="3A9EE073"/>
    <w:rsid w:val="3AB38928"/>
    <w:rsid w:val="3ABFB0BF"/>
    <w:rsid w:val="3ACAFB95"/>
    <w:rsid w:val="3AD21F5B"/>
    <w:rsid w:val="3B16DA1D"/>
    <w:rsid w:val="3B252455"/>
    <w:rsid w:val="3B2A7824"/>
    <w:rsid w:val="3B3CBD9A"/>
    <w:rsid w:val="3B7AC600"/>
    <w:rsid w:val="3B86C8E2"/>
    <w:rsid w:val="3B9B27D3"/>
    <w:rsid w:val="3BB65917"/>
    <w:rsid w:val="3C050320"/>
    <w:rsid w:val="3C1A9A69"/>
    <w:rsid w:val="3C3ABE1F"/>
    <w:rsid w:val="3C41A40E"/>
    <w:rsid w:val="3C5A6553"/>
    <w:rsid w:val="3C7812C1"/>
    <w:rsid w:val="3CA92EA0"/>
    <w:rsid w:val="3CE2BFF6"/>
    <w:rsid w:val="3D30E03E"/>
    <w:rsid w:val="3D916C40"/>
    <w:rsid w:val="3DE56AD5"/>
    <w:rsid w:val="3DFA7065"/>
    <w:rsid w:val="3E082CA8"/>
    <w:rsid w:val="3E13F30E"/>
    <w:rsid w:val="3E5EC279"/>
    <w:rsid w:val="3E81D113"/>
    <w:rsid w:val="3E96A662"/>
    <w:rsid w:val="3EA568D0"/>
    <w:rsid w:val="3F0F79A7"/>
    <w:rsid w:val="3F130E65"/>
    <w:rsid w:val="3F1E86E9"/>
    <w:rsid w:val="3F44E25F"/>
    <w:rsid w:val="3F45CDED"/>
    <w:rsid w:val="3F507ED8"/>
    <w:rsid w:val="3F523B2B"/>
    <w:rsid w:val="3F617B82"/>
    <w:rsid w:val="3F850096"/>
    <w:rsid w:val="3FA84F3C"/>
    <w:rsid w:val="3FABF9CB"/>
    <w:rsid w:val="3FBF4AB5"/>
    <w:rsid w:val="3FC52982"/>
    <w:rsid w:val="3FDB08A7"/>
    <w:rsid w:val="3FDF9AA4"/>
    <w:rsid w:val="3FE0CF62"/>
    <w:rsid w:val="4007612C"/>
    <w:rsid w:val="40C2C3BA"/>
    <w:rsid w:val="40E7CFC7"/>
    <w:rsid w:val="40FEBBAF"/>
    <w:rsid w:val="417C9FC3"/>
    <w:rsid w:val="418157BA"/>
    <w:rsid w:val="41D52525"/>
    <w:rsid w:val="41F885F1"/>
    <w:rsid w:val="422AD9F2"/>
    <w:rsid w:val="42345C50"/>
    <w:rsid w:val="423BAE85"/>
    <w:rsid w:val="4241551D"/>
    <w:rsid w:val="424574FA"/>
    <w:rsid w:val="425DDB16"/>
    <w:rsid w:val="42624487"/>
    <w:rsid w:val="427F76E1"/>
    <w:rsid w:val="4296DBB3"/>
    <w:rsid w:val="42AB0891"/>
    <w:rsid w:val="42B75EE5"/>
    <w:rsid w:val="42B89B04"/>
    <w:rsid w:val="42D5F689"/>
    <w:rsid w:val="436E064B"/>
    <w:rsid w:val="4370CD1D"/>
    <w:rsid w:val="43B8D4C9"/>
    <w:rsid w:val="43C71AB2"/>
    <w:rsid w:val="43D64C33"/>
    <w:rsid w:val="44760968"/>
    <w:rsid w:val="4476C831"/>
    <w:rsid w:val="44828814"/>
    <w:rsid w:val="449168E2"/>
    <w:rsid w:val="44C7C25E"/>
    <w:rsid w:val="44E20C6D"/>
    <w:rsid w:val="45022F44"/>
    <w:rsid w:val="45188A57"/>
    <w:rsid w:val="45383E33"/>
    <w:rsid w:val="4577BE05"/>
    <w:rsid w:val="458311F5"/>
    <w:rsid w:val="45847FF9"/>
    <w:rsid w:val="4589686F"/>
    <w:rsid w:val="459B147B"/>
    <w:rsid w:val="45F5E7A0"/>
    <w:rsid w:val="460021B0"/>
    <w:rsid w:val="461563DC"/>
    <w:rsid w:val="4655CF9E"/>
    <w:rsid w:val="4668A77D"/>
    <w:rsid w:val="468A7EE2"/>
    <w:rsid w:val="46A33C9D"/>
    <w:rsid w:val="46A856DD"/>
    <w:rsid w:val="46DEA2C1"/>
    <w:rsid w:val="4712BE24"/>
    <w:rsid w:val="47699A16"/>
    <w:rsid w:val="4772A823"/>
    <w:rsid w:val="48123051"/>
    <w:rsid w:val="4820684D"/>
    <w:rsid w:val="4840DFB2"/>
    <w:rsid w:val="487FE639"/>
    <w:rsid w:val="48857557"/>
    <w:rsid w:val="48971F56"/>
    <w:rsid w:val="489F2EF3"/>
    <w:rsid w:val="48A2B854"/>
    <w:rsid w:val="48ACB9B3"/>
    <w:rsid w:val="48DBE1FD"/>
    <w:rsid w:val="48E4BF73"/>
    <w:rsid w:val="48F6BD33"/>
    <w:rsid w:val="49084781"/>
    <w:rsid w:val="490A7B10"/>
    <w:rsid w:val="4917B89D"/>
    <w:rsid w:val="493D8A04"/>
    <w:rsid w:val="497B8CF4"/>
    <w:rsid w:val="497D9E06"/>
    <w:rsid w:val="49826ACE"/>
    <w:rsid w:val="4A038A11"/>
    <w:rsid w:val="4A03A883"/>
    <w:rsid w:val="4A268B24"/>
    <w:rsid w:val="4A693C11"/>
    <w:rsid w:val="4AE8DC5C"/>
    <w:rsid w:val="4AFF27FE"/>
    <w:rsid w:val="4B2DAE87"/>
    <w:rsid w:val="4B38AF63"/>
    <w:rsid w:val="4B6FE063"/>
    <w:rsid w:val="4B7F41E0"/>
    <w:rsid w:val="4B9443C9"/>
    <w:rsid w:val="4BA5AE20"/>
    <w:rsid w:val="4BA99B4E"/>
    <w:rsid w:val="4C11B237"/>
    <w:rsid w:val="4C5B6859"/>
    <w:rsid w:val="4C5CA769"/>
    <w:rsid w:val="4C7DED11"/>
    <w:rsid w:val="4CBD911A"/>
    <w:rsid w:val="4CD31109"/>
    <w:rsid w:val="4CFB6A22"/>
    <w:rsid w:val="4D00E08F"/>
    <w:rsid w:val="4D1AD162"/>
    <w:rsid w:val="4D2220E8"/>
    <w:rsid w:val="4D3B4945"/>
    <w:rsid w:val="4D55CD26"/>
    <w:rsid w:val="4DBF10C2"/>
    <w:rsid w:val="4E02D8D0"/>
    <w:rsid w:val="4E2599EE"/>
    <w:rsid w:val="4E3F1E45"/>
    <w:rsid w:val="4E4477C2"/>
    <w:rsid w:val="4E4A86C9"/>
    <w:rsid w:val="4E7AD667"/>
    <w:rsid w:val="4E7C9A5A"/>
    <w:rsid w:val="4E9A351D"/>
    <w:rsid w:val="4F3318C2"/>
    <w:rsid w:val="4F58C709"/>
    <w:rsid w:val="4F6491AB"/>
    <w:rsid w:val="4FAC7659"/>
    <w:rsid w:val="4FC49F34"/>
    <w:rsid w:val="4FFD8976"/>
    <w:rsid w:val="5024BF14"/>
    <w:rsid w:val="5024E889"/>
    <w:rsid w:val="50255743"/>
    <w:rsid w:val="50364813"/>
    <w:rsid w:val="505679EA"/>
    <w:rsid w:val="505C2F32"/>
    <w:rsid w:val="50602A35"/>
    <w:rsid w:val="507FADCC"/>
    <w:rsid w:val="50B5DD8F"/>
    <w:rsid w:val="50CDCB85"/>
    <w:rsid w:val="5152A6C4"/>
    <w:rsid w:val="5173E08B"/>
    <w:rsid w:val="5197DCDA"/>
    <w:rsid w:val="51A35D97"/>
    <w:rsid w:val="5237DA4E"/>
    <w:rsid w:val="525EEC9B"/>
    <w:rsid w:val="52722A4F"/>
    <w:rsid w:val="5296C99E"/>
    <w:rsid w:val="52BEB090"/>
    <w:rsid w:val="52CB094C"/>
    <w:rsid w:val="52EE99EC"/>
    <w:rsid w:val="53090A5B"/>
    <w:rsid w:val="531A46C5"/>
    <w:rsid w:val="53368174"/>
    <w:rsid w:val="5339FD68"/>
    <w:rsid w:val="533CB205"/>
    <w:rsid w:val="535482E9"/>
    <w:rsid w:val="53B95086"/>
    <w:rsid w:val="53D253C3"/>
    <w:rsid w:val="53F0AFAD"/>
    <w:rsid w:val="540A2542"/>
    <w:rsid w:val="541AFAB4"/>
    <w:rsid w:val="541B9360"/>
    <w:rsid w:val="5427EBAF"/>
    <w:rsid w:val="546D809C"/>
    <w:rsid w:val="549D8641"/>
    <w:rsid w:val="54B55FB4"/>
    <w:rsid w:val="54D0ECD9"/>
    <w:rsid w:val="54E33F79"/>
    <w:rsid w:val="54F1C470"/>
    <w:rsid w:val="5518F796"/>
    <w:rsid w:val="553EBD1B"/>
    <w:rsid w:val="55826B42"/>
    <w:rsid w:val="55834E79"/>
    <w:rsid w:val="55CBC2CF"/>
    <w:rsid w:val="55DD2DC1"/>
    <w:rsid w:val="55F1A118"/>
    <w:rsid w:val="55F4715D"/>
    <w:rsid w:val="56067FA5"/>
    <w:rsid w:val="562A987D"/>
    <w:rsid w:val="563C7B02"/>
    <w:rsid w:val="56701105"/>
    <w:rsid w:val="568CCD1A"/>
    <w:rsid w:val="5691AD97"/>
    <w:rsid w:val="56B33BB3"/>
    <w:rsid w:val="56F73BAF"/>
    <w:rsid w:val="570057AD"/>
    <w:rsid w:val="57014D4A"/>
    <w:rsid w:val="573DDA59"/>
    <w:rsid w:val="5759C90F"/>
    <w:rsid w:val="5764FDBB"/>
    <w:rsid w:val="576D0FDF"/>
    <w:rsid w:val="57702FEA"/>
    <w:rsid w:val="57709103"/>
    <w:rsid w:val="5788AC09"/>
    <w:rsid w:val="579FAE97"/>
    <w:rsid w:val="57F4A8D8"/>
    <w:rsid w:val="5862F17C"/>
    <w:rsid w:val="58765DDD"/>
    <w:rsid w:val="5891DDF3"/>
    <w:rsid w:val="589893F2"/>
    <w:rsid w:val="58CA2D00"/>
    <w:rsid w:val="58D6808A"/>
    <w:rsid w:val="58EAA644"/>
    <w:rsid w:val="59220214"/>
    <w:rsid w:val="596122E1"/>
    <w:rsid w:val="5979B6D0"/>
    <w:rsid w:val="598F1EC1"/>
    <w:rsid w:val="59F53DF0"/>
    <w:rsid w:val="59FE2F4E"/>
    <w:rsid w:val="5A0BCA42"/>
    <w:rsid w:val="5A87B709"/>
    <w:rsid w:val="5A9A6B9A"/>
    <w:rsid w:val="5AC45CC1"/>
    <w:rsid w:val="5AC66233"/>
    <w:rsid w:val="5AF6AF1E"/>
    <w:rsid w:val="5B2596C3"/>
    <w:rsid w:val="5B31FA64"/>
    <w:rsid w:val="5B478D82"/>
    <w:rsid w:val="5B56FA28"/>
    <w:rsid w:val="5B7F14A4"/>
    <w:rsid w:val="5B8F3CA3"/>
    <w:rsid w:val="5BB5D65F"/>
    <w:rsid w:val="5BD83A83"/>
    <w:rsid w:val="5BEC1098"/>
    <w:rsid w:val="5C3CB42B"/>
    <w:rsid w:val="5C602D22"/>
    <w:rsid w:val="5CCDC0A8"/>
    <w:rsid w:val="5CD7BDE9"/>
    <w:rsid w:val="5CDB8985"/>
    <w:rsid w:val="5CE86CA2"/>
    <w:rsid w:val="5D216490"/>
    <w:rsid w:val="5D320D4F"/>
    <w:rsid w:val="5D53408E"/>
    <w:rsid w:val="5D63E505"/>
    <w:rsid w:val="5D7790A4"/>
    <w:rsid w:val="5DFAFE21"/>
    <w:rsid w:val="5E08BBAB"/>
    <w:rsid w:val="5E18C57C"/>
    <w:rsid w:val="5E598B9D"/>
    <w:rsid w:val="5E630815"/>
    <w:rsid w:val="5E9F127D"/>
    <w:rsid w:val="5EBC19A2"/>
    <w:rsid w:val="5EE63ECC"/>
    <w:rsid w:val="5F62491C"/>
    <w:rsid w:val="5F62E2DC"/>
    <w:rsid w:val="5F64F35D"/>
    <w:rsid w:val="5F8AFFC0"/>
    <w:rsid w:val="5F96CE82"/>
    <w:rsid w:val="5F98FD76"/>
    <w:rsid w:val="5FA1B848"/>
    <w:rsid w:val="5FE1FF50"/>
    <w:rsid w:val="60177959"/>
    <w:rsid w:val="603BE1E1"/>
    <w:rsid w:val="6082BC1A"/>
    <w:rsid w:val="609FDC3D"/>
    <w:rsid w:val="60A795D1"/>
    <w:rsid w:val="60D8050D"/>
    <w:rsid w:val="60DB8CD8"/>
    <w:rsid w:val="60FDB34D"/>
    <w:rsid w:val="61170362"/>
    <w:rsid w:val="614C6100"/>
    <w:rsid w:val="614CE048"/>
    <w:rsid w:val="617ABA5F"/>
    <w:rsid w:val="6187EBDB"/>
    <w:rsid w:val="618B3ED0"/>
    <w:rsid w:val="619334EC"/>
    <w:rsid w:val="61CD2C39"/>
    <w:rsid w:val="61F77ED7"/>
    <w:rsid w:val="61FBF652"/>
    <w:rsid w:val="62789A8A"/>
    <w:rsid w:val="62C60367"/>
    <w:rsid w:val="62D411AB"/>
    <w:rsid w:val="62D959DE"/>
    <w:rsid w:val="633B57E2"/>
    <w:rsid w:val="635549B7"/>
    <w:rsid w:val="637382A3"/>
    <w:rsid w:val="63ACF803"/>
    <w:rsid w:val="63BB85E7"/>
    <w:rsid w:val="63CCBE51"/>
    <w:rsid w:val="63E3E176"/>
    <w:rsid w:val="640A59DD"/>
    <w:rsid w:val="641B20F2"/>
    <w:rsid w:val="6451C627"/>
    <w:rsid w:val="648FDF0D"/>
    <w:rsid w:val="64DA2F8A"/>
    <w:rsid w:val="655E91EC"/>
    <w:rsid w:val="659FF15D"/>
    <w:rsid w:val="65A012CC"/>
    <w:rsid w:val="65A5703B"/>
    <w:rsid w:val="65F1E47F"/>
    <w:rsid w:val="6607E285"/>
    <w:rsid w:val="662A7B3D"/>
    <w:rsid w:val="662ABFDE"/>
    <w:rsid w:val="663C1AF3"/>
    <w:rsid w:val="66553608"/>
    <w:rsid w:val="668E8196"/>
    <w:rsid w:val="66B0569E"/>
    <w:rsid w:val="66E7147E"/>
    <w:rsid w:val="6706E0ED"/>
    <w:rsid w:val="675255D3"/>
    <w:rsid w:val="6766DEAA"/>
    <w:rsid w:val="678685A6"/>
    <w:rsid w:val="678F203D"/>
    <w:rsid w:val="6796864E"/>
    <w:rsid w:val="67ECDAE3"/>
    <w:rsid w:val="6801472F"/>
    <w:rsid w:val="68289020"/>
    <w:rsid w:val="68326F88"/>
    <w:rsid w:val="68507EA9"/>
    <w:rsid w:val="6850E8D3"/>
    <w:rsid w:val="6882E4DF"/>
    <w:rsid w:val="688BF2AF"/>
    <w:rsid w:val="68E4A7F4"/>
    <w:rsid w:val="68E4AD13"/>
    <w:rsid w:val="68E9476C"/>
    <w:rsid w:val="68FA0C2F"/>
    <w:rsid w:val="6902C939"/>
    <w:rsid w:val="69237C8F"/>
    <w:rsid w:val="6942F714"/>
    <w:rsid w:val="69AB6BF0"/>
    <w:rsid w:val="69B60890"/>
    <w:rsid w:val="69E669DA"/>
    <w:rsid w:val="69F8571E"/>
    <w:rsid w:val="6A1B68BC"/>
    <w:rsid w:val="6A286E6F"/>
    <w:rsid w:val="6A576ED7"/>
    <w:rsid w:val="6A5C5546"/>
    <w:rsid w:val="6A6B98BA"/>
    <w:rsid w:val="6AB2107C"/>
    <w:rsid w:val="6ACDB5E8"/>
    <w:rsid w:val="6AEF803D"/>
    <w:rsid w:val="6B1C5157"/>
    <w:rsid w:val="6B348967"/>
    <w:rsid w:val="6B5F2BAA"/>
    <w:rsid w:val="6B64DAF3"/>
    <w:rsid w:val="6BDA5042"/>
    <w:rsid w:val="6C03A249"/>
    <w:rsid w:val="6C08525E"/>
    <w:rsid w:val="6C5781F9"/>
    <w:rsid w:val="6C88B6A4"/>
    <w:rsid w:val="6C959CF7"/>
    <w:rsid w:val="6CD5059B"/>
    <w:rsid w:val="6CE6322B"/>
    <w:rsid w:val="6D18D6C1"/>
    <w:rsid w:val="6D309067"/>
    <w:rsid w:val="6D8F0F43"/>
    <w:rsid w:val="6D98DFC7"/>
    <w:rsid w:val="6DC4A128"/>
    <w:rsid w:val="6DD9C0A5"/>
    <w:rsid w:val="6DEFEDEE"/>
    <w:rsid w:val="6E004EFE"/>
    <w:rsid w:val="6E143020"/>
    <w:rsid w:val="6E2720FF"/>
    <w:rsid w:val="6E306F8E"/>
    <w:rsid w:val="6E38F47B"/>
    <w:rsid w:val="6E89573E"/>
    <w:rsid w:val="6EA1C200"/>
    <w:rsid w:val="6EAE6132"/>
    <w:rsid w:val="6EB032E2"/>
    <w:rsid w:val="6EDB4641"/>
    <w:rsid w:val="6EE74DCE"/>
    <w:rsid w:val="6F5761C5"/>
    <w:rsid w:val="6F7B0A77"/>
    <w:rsid w:val="6F7D8587"/>
    <w:rsid w:val="6FC2F160"/>
    <w:rsid w:val="6FC8770B"/>
    <w:rsid w:val="703280CE"/>
    <w:rsid w:val="706E43D9"/>
    <w:rsid w:val="707716A2"/>
    <w:rsid w:val="7077F555"/>
    <w:rsid w:val="70927718"/>
    <w:rsid w:val="70C1B535"/>
    <w:rsid w:val="70E9A6AA"/>
    <w:rsid w:val="71968DC9"/>
    <w:rsid w:val="719C93FD"/>
    <w:rsid w:val="71CBB600"/>
    <w:rsid w:val="71F9D6A9"/>
    <w:rsid w:val="725987A1"/>
    <w:rsid w:val="726A4284"/>
    <w:rsid w:val="726BE02F"/>
    <w:rsid w:val="73085600"/>
    <w:rsid w:val="7318DF44"/>
    <w:rsid w:val="73349C10"/>
    <w:rsid w:val="734F6785"/>
    <w:rsid w:val="736C5107"/>
    <w:rsid w:val="7370B0B7"/>
    <w:rsid w:val="737FAD60"/>
    <w:rsid w:val="739029EE"/>
    <w:rsid w:val="73A4A6EB"/>
    <w:rsid w:val="73F41869"/>
    <w:rsid w:val="73F92B0B"/>
    <w:rsid w:val="73FE2A6A"/>
    <w:rsid w:val="7402165F"/>
    <w:rsid w:val="74167732"/>
    <w:rsid w:val="7419E730"/>
    <w:rsid w:val="7429964B"/>
    <w:rsid w:val="742C555E"/>
    <w:rsid w:val="74391D58"/>
    <w:rsid w:val="743FF44B"/>
    <w:rsid w:val="744B9098"/>
    <w:rsid w:val="744BE051"/>
    <w:rsid w:val="7452E45C"/>
    <w:rsid w:val="74824BDF"/>
    <w:rsid w:val="7489416D"/>
    <w:rsid w:val="7495CFF4"/>
    <w:rsid w:val="74E74EDB"/>
    <w:rsid w:val="7508B380"/>
    <w:rsid w:val="750C4477"/>
    <w:rsid w:val="7590CCE0"/>
    <w:rsid w:val="759E86F5"/>
    <w:rsid w:val="75A86C7C"/>
    <w:rsid w:val="75B708DA"/>
    <w:rsid w:val="75DCDC0A"/>
    <w:rsid w:val="75F035B0"/>
    <w:rsid w:val="761BDB70"/>
    <w:rsid w:val="7650A81B"/>
    <w:rsid w:val="766F4108"/>
    <w:rsid w:val="76A21A75"/>
    <w:rsid w:val="76E36597"/>
    <w:rsid w:val="76F0784F"/>
    <w:rsid w:val="770B326D"/>
    <w:rsid w:val="77110FCB"/>
    <w:rsid w:val="7712B808"/>
    <w:rsid w:val="77341D66"/>
    <w:rsid w:val="774074A0"/>
    <w:rsid w:val="775DEF94"/>
    <w:rsid w:val="776A85B8"/>
    <w:rsid w:val="776CB934"/>
    <w:rsid w:val="77A82EE8"/>
    <w:rsid w:val="77F8B56C"/>
    <w:rsid w:val="7808A420"/>
    <w:rsid w:val="78276B34"/>
    <w:rsid w:val="784D2053"/>
    <w:rsid w:val="7850CDBB"/>
    <w:rsid w:val="7855AE11"/>
    <w:rsid w:val="7882D57C"/>
    <w:rsid w:val="78D48149"/>
    <w:rsid w:val="78D636DB"/>
    <w:rsid w:val="79463F68"/>
    <w:rsid w:val="7960E640"/>
    <w:rsid w:val="796F764B"/>
    <w:rsid w:val="798A28DF"/>
    <w:rsid w:val="79A3CD14"/>
    <w:rsid w:val="79BCFA6B"/>
    <w:rsid w:val="79D0481C"/>
    <w:rsid w:val="79D16B47"/>
    <w:rsid w:val="79FFCBD6"/>
    <w:rsid w:val="7A2C9CBA"/>
    <w:rsid w:val="7A5D7D96"/>
    <w:rsid w:val="7A895379"/>
    <w:rsid w:val="7AC3A6D3"/>
    <w:rsid w:val="7B1143F1"/>
    <w:rsid w:val="7B2887D6"/>
    <w:rsid w:val="7B48ADEB"/>
    <w:rsid w:val="7B6E37C3"/>
    <w:rsid w:val="7B8AEB01"/>
    <w:rsid w:val="7BEDC06C"/>
    <w:rsid w:val="7BF53FAE"/>
    <w:rsid w:val="7C1EC264"/>
    <w:rsid w:val="7C547A75"/>
    <w:rsid w:val="7C7250AE"/>
    <w:rsid w:val="7C87F807"/>
    <w:rsid w:val="7CBE60EB"/>
    <w:rsid w:val="7D0EF4C6"/>
    <w:rsid w:val="7D740045"/>
    <w:rsid w:val="7DA06A88"/>
    <w:rsid w:val="7DA9F486"/>
    <w:rsid w:val="7DB7D2DA"/>
    <w:rsid w:val="7DCEA33D"/>
    <w:rsid w:val="7E091ECB"/>
    <w:rsid w:val="7E5A314C"/>
    <w:rsid w:val="7E86A5F3"/>
    <w:rsid w:val="7E98BD2A"/>
    <w:rsid w:val="7E9F0E33"/>
    <w:rsid w:val="7EAE7C8B"/>
    <w:rsid w:val="7F199E1E"/>
    <w:rsid w:val="7F502DD9"/>
    <w:rsid w:val="7F916C84"/>
    <w:rsid w:val="7F9DBD25"/>
    <w:rsid w:val="7FBBD04F"/>
    <w:rsid w:val="7FD78E56"/>
    <w:rsid w:val="7FD8F3C8"/>
    <w:rsid w:val="7FE541A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A81E3"/>
  <w15:docId w15:val="{C94A697A-0BE5-47C9-A1B8-6FF11698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4"/>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32331E"/>
    <w:pPr>
      <w:tabs>
        <w:tab w:val="right" w:pos="8080"/>
      </w:tabs>
      <w:spacing w:before="90"/>
      <w:ind w:left="992" w:right="567" w:hanging="992"/>
    </w:pPr>
  </w:style>
  <w:style w:type="paragraph" w:customStyle="1" w:styleId="Bullet">
    <w:name w:val="Bullet"/>
    <w:basedOn w:val="Normal"/>
    <w:link w:val="BulletChar"/>
    <w:qFormat/>
    <w:rsid w:val="00FA0EA5"/>
    <w:pPr>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1"/>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0B3019"/>
    <w:rPr>
      <w:rFonts w:ascii="Segoe UI" w:hAnsi="Segoe UI"/>
      <w:sz w:val="18"/>
      <w:lang w:eastAsia="en-GB"/>
    </w:rPr>
  </w:style>
  <w:style w:type="paragraph" w:customStyle="1" w:styleId="TableBullet">
    <w:name w:val="TableBullet"/>
    <w:basedOn w:val="TableText"/>
    <w:qFormat/>
    <w:rsid w:val="00B73AF2"/>
    <w:pPr>
      <w:numPr>
        <w:numId w:val="3"/>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2"/>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4"/>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4"/>
      </w:numPr>
      <w:spacing w:before="90"/>
    </w:pPr>
    <w:rPr>
      <w:rFonts w:eastAsia="Arial Unicode MS"/>
    </w:rPr>
  </w:style>
  <w:style w:type="table" w:styleId="TableGrid">
    <w:name w:val="Table Grid"/>
    <w:basedOn w:val="TableNormal"/>
    <w:uiPriority w:val="39"/>
    <w:rsid w:val="000B301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0B3019"/>
    <w:pPr>
      <w:pBdr>
        <w:top w:val="none" w:sz="0" w:space="0" w:color="auto"/>
        <w:left w:val="none" w:sz="0" w:space="0" w:color="auto"/>
        <w:bottom w:val="none" w:sz="0" w:space="0" w:color="auto"/>
        <w:right w:val="none" w:sz="0" w:space="0" w:color="auto"/>
      </w:pBdr>
      <w:spacing w:after="120"/>
      <w:ind w:left="0" w:right="0"/>
    </w:pPr>
    <w:rPr>
      <w:rFonts w:eastAsia="Arial Unicode MS"/>
      <w:color w:val="FFFFFF" w:themeColor="background1"/>
    </w:rPr>
  </w:style>
  <w:style w:type="paragraph" w:customStyle="1" w:styleId="Shadedboxtext">
    <w:name w:val="Shaded box text"/>
    <w:basedOn w:val="Normal"/>
    <w:qFormat/>
    <w:rsid w:val="000B3019"/>
    <w:pPr>
      <w:spacing w:line="228" w:lineRule="auto"/>
      <w:ind w:right="142"/>
    </w:pPr>
    <w:rPr>
      <w:rFonts w:eastAsia="Arial Unicode MS"/>
    </w:rPr>
  </w:style>
  <w:style w:type="character" w:styleId="CommentReference">
    <w:name w:val="annotation reference"/>
    <w:basedOn w:val="DefaultParagraphFont"/>
    <w:uiPriority w:val="99"/>
    <w:semiHidden/>
    <w:unhideWhenUsed/>
    <w:rsid w:val="00A64028"/>
    <w:rPr>
      <w:sz w:val="16"/>
      <w:szCs w:val="16"/>
    </w:rPr>
  </w:style>
  <w:style w:type="paragraph" w:styleId="CommentText">
    <w:name w:val="annotation text"/>
    <w:basedOn w:val="Normal"/>
    <w:link w:val="CommentTextChar"/>
    <w:uiPriority w:val="99"/>
    <w:unhideWhenUsed/>
    <w:rsid w:val="00A64028"/>
    <w:rPr>
      <w:sz w:val="20"/>
    </w:rPr>
  </w:style>
  <w:style w:type="character" w:customStyle="1" w:styleId="CommentTextChar">
    <w:name w:val="Comment Text Char"/>
    <w:basedOn w:val="DefaultParagraphFont"/>
    <w:link w:val="CommentText"/>
    <w:uiPriority w:val="99"/>
    <w:rsid w:val="00A64028"/>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A64028"/>
    <w:rPr>
      <w:b/>
      <w:bCs/>
    </w:rPr>
  </w:style>
  <w:style w:type="character" w:customStyle="1" w:styleId="CommentSubjectChar">
    <w:name w:val="Comment Subject Char"/>
    <w:basedOn w:val="CommentTextChar"/>
    <w:link w:val="CommentSubject"/>
    <w:uiPriority w:val="99"/>
    <w:semiHidden/>
    <w:rsid w:val="00A64028"/>
    <w:rPr>
      <w:rFonts w:ascii="Segoe UI" w:hAnsi="Segoe UI"/>
      <w:b/>
      <w:bCs/>
      <w:lang w:eastAsia="en-GB"/>
    </w:rPr>
  </w:style>
  <w:style w:type="paragraph" w:styleId="NormalWeb">
    <w:name w:val="Normal (Web)"/>
    <w:basedOn w:val="Normal"/>
    <w:uiPriority w:val="99"/>
    <w:semiHidden/>
    <w:unhideWhenUsed/>
    <w:rsid w:val="00D569A7"/>
    <w:pPr>
      <w:spacing w:before="100" w:beforeAutospacing="1" w:after="100" w:afterAutospacing="1"/>
    </w:pPr>
    <w:rPr>
      <w:rFonts w:ascii="Times New Roman" w:hAnsi="Times New Roman"/>
      <w:sz w:val="24"/>
      <w:szCs w:val="24"/>
      <w:lang w:eastAsia="en-NZ"/>
    </w:rPr>
  </w:style>
  <w:style w:type="paragraph" w:styleId="ListParagraph">
    <w:name w:val="List Paragraph"/>
    <w:basedOn w:val="Normal"/>
    <w:uiPriority w:val="34"/>
    <w:qFormat/>
    <w:rsid w:val="00510205"/>
    <w:pPr>
      <w:ind w:left="720"/>
      <w:contextualSpacing/>
    </w:pPr>
  </w:style>
  <w:style w:type="character" w:styleId="UnresolvedMention">
    <w:name w:val="Unresolved Mention"/>
    <w:basedOn w:val="DefaultParagraphFont"/>
    <w:uiPriority w:val="99"/>
    <w:unhideWhenUsed/>
    <w:rsid w:val="00605FE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0A7D73"/>
    <w:rPr>
      <w:color w:val="800080" w:themeColor="followedHyperlink"/>
      <w:u w:val="single"/>
    </w:rPr>
  </w:style>
  <w:style w:type="character" w:customStyle="1" w:styleId="ui-provider">
    <w:name w:val="ui-provider"/>
    <w:basedOn w:val="DefaultParagraphFont"/>
    <w:rsid w:val="004F4A77"/>
  </w:style>
  <w:style w:type="paragraph" w:styleId="EndnoteText">
    <w:name w:val="endnote text"/>
    <w:basedOn w:val="Normal"/>
    <w:link w:val="EndnoteTextChar"/>
    <w:semiHidden/>
    <w:unhideWhenUsed/>
    <w:rsid w:val="00240C07"/>
    <w:rPr>
      <w:sz w:val="20"/>
    </w:rPr>
  </w:style>
  <w:style w:type="character" w:customStyle="1" w:styleId="EndnoteTextChar">
    <w:name w:val="Endnote Text Char"/>
    <w:basedOn w:val="DefaultParagraphFont"/>
    <w:link w:val="EndnoteText"/>
    <w:semiHidden/>
    <w:rsid w:val="00240C07"/>
    <w:rPr>
      <w:rFonts w:ascii="Segoe UI" w:hAnsi="Segoe UI"/>
      <w:lang w:eastAsia="en-GB"/>
    </w:rPr>
  </w:style>
  <w:style w:type="character" w:styleId="EndnoteReference">
    <w:name w:val="endnote reference"/>
    <w:basedOn w:val="DefaultParagraphFont"/>
    <w:semiHidden/>
    <w:unhideWhenUsed/>
    <w:rsid w:val="00240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1891">
      <w:bodyDiv w:val="1"/>
      <w:marLeft w:val="0"/>
      <w:marRight w:val="0"/>
      <w:marTop w:val="0"/>
      <w:marBottom w:val="0"/>
      <w:divBdr>
        <w:top w:val="none" w:sz="0" w:space="0" w:color="auto"/>
        <w:left w:val="none" w:sz="0" w:space="0" w:color="auto"/>
        <w:bottom w:val="none" w:sz="0" w:space="0" w:color="auto"/>
        <w:right w:val="none" w:sz="0" w:space="0" w:color="auto"/>
      </w:divBdr>
    </w:div>
    <w:div w:id="619186045">
      <w:bodyDiv w:val="1"/>
      <w:marLeft w:val="0"/>
      <w:marRight w:val="0"/>
      <w:marTop w:val="0"/>
      <w:marBottom w:val="0"/>
      <w:divBdr>
        <w:top w:val="none" w:sz="0" w:space="0" w:color="auto"/>
        <w:left w:val="none" w:sz="0" w:space="0" w:color="auto"/>
        <w:bottom w:val="none" w:sz="0" w:space="0" w:color="auto"/>
        <w:right w:val="none" w:sz="0" w:space="0" w:color="auto"/>
      </w:divBdr>
      <w:divsChild>
        <w:div w:id="286088780">
          <w:marLeft w:val="0"/>
          <w:marRight w:val="0"/>
          <w:marTop w:val="0"/>
          <w:marBottom w:val="0"/>
          <w:divBdr>
            <w:top w:val="none" w:sz="0" w:space="0" w:color="auto"/>
            <w:left w:val="none" w:sz="0" w:space="0" w:color="auto"/>
            <w:bottom w:val="none" w:sz="0" w:space="0" w:color="auto"/>
            <w:right w:val="none" w:sz="0" w:space="0" w:color="auto"/>
          </w:divBdr>
        </w:div>
        <w:div w:id="1248732924">
          <w:marLeft w:val="0"/>
          <w:marRight w:val="0"/>
          <w:marTop w:val="0"/>
          <w:marBottom w:val="0"/>
          <w:divBdr>
            <w:top w:val="none" w:sz="0" w:space="0" w:color="auto"/>
            <w:left w:val="none" w:sz="0" w:space="0" w:color="auto"/>
            <w:bottom w:val="none" w:sz="0" w:space="0" w:color="auto"/>
            <w:right w:val="none" w:sz="0" w:space="0" w:color="auto"/>
          </w:divBdr>
        </w:div>
        <w:div w:id="1554199351">
          <w:marLeft w:val="0"/>
          <w:marRight w:val="0"/>
          <w:marTop w:val="0"/>
          <w:marBottom w:val="0"/>
          <w:divBdr>
            <w:top w:val="none" w:sz="0" w:space="0" w:color="auto"/>
            <w:left w:val="none" w:sz="0" w:space="0" w:color="auto"/>
            <w:bottom w:val="none" w:sz="0" w:space="0" w:color="auto"/>
            <w:right w:val="none" w:sz="0" w:space="0" w:color="auto"/>
          </w:divBdr>
        </w:div>
      </w:divsChild>
    </w:div>
    <w:div w:id="815534207">
      <w:bodyDiv w:val="1"/>
      <w:marLeft w:val="0"/>
      <w:marRight w:val="0"/>
      <w:marTop w:val="0"/>
      <w:marBottom w:val="0"/>
      <w:divBdr>
        <w:top w:val="none" w:sz="0" w:space="0" w:color="auto"/>
        <w:left w:val="none" w:sz="0" w:space="0" w:color="auto"/>
        <w:bottom w:val="none" w:sz="0" w:space="0" w:color="auto"/>
        <w:right w:val="none" w:sz="0" w:space="0" w:color="auto"/>
      </w:divBdr>
    </w:div>
    <w:div w:id="997421623">
      <w:bodyDiv w:val="1"/>
      <w:marLeft w:val="0"/>
      <w:marRight w:val="0"/>
      <w:marTop w:val="0"/>
      <w:marBottom w:val="0"/>
      <w:divBdr>
        <w:top w:val="none" w:sz="0" w:space="0" w:color="auto"/>
        <w:left w:val="none" w:sz="0" w:space="0" w:color="auto"/>
        <w:bottom w:val="none" w:sz="0" w:space="0" w:color="auto"/>
        <w:right w:val="none" w:sz="0" w:space="0" w:color="auto"/>
      </w:divBdr>
    </w:div>
    <w:div w:id="1024286379">
      <w:bodyDiv w:val="1"/>
      <w:marLeft w:val="0"/>
      <w:marRight w:val="0"/>
      <w:marTop w:val="0"/>
      <w:marBottom w:val="0"/>
      <w:divBdr>
        <w:top w:val="none" w:sz="0" w:space="0" w:color="auto"/>
        <w:left w:val="none" w:sz="0" w:space="0" w:color="auto"/>
        <w:bottom w:val="none" w:sz="0" w:space="0" w:color="auto"/>
        <w:right w:val="none" w:sz="0" w:space="0" w:color="auto"/>
      </w:divBdr>
    </w:div>
    <w:div w:id="1464999041">
      <w:bodyDiv w:val="1"/>
      <w:marLeft w:val="0"/>
      <w:marRight w:val="0"/>
      <w:marTop w:val="0"/>
      <w:marBottom w:val="0"/>
      <w:divBdr>
        <w:top w:val="none" w:sz="0" w:space="0" w:color="auto"/>
        <w:left w:val="none" w:sz="0" w:space="0" w:color="auto"/>
        <w:bottom w:val="none" w:sz="0" w:space="0" w:color="auto"/>
        <w:right w:val="none" w:sz="0" w:space="0" w:color="auto"/>
      </w:divBdr>
    </w:div>
    <w:div w:id="1556967041">
      <w:bodyDiv w:val="1"/>
      <w:marLeft w:val="0"/>
      <w:marRight w:val="0"/>
      <w:marTop w:val="0"/>
      <w:marBottom w:val="0"/>
      <w:divBdr>
        <w:top w:val="none" w:sz="0" w:space="0" w:color="auto"/>
        <w:left w:val="none" w:sz="0" w:space="0" w:color="auto"/>
        <w:bottom w:val="none" w:sz="0" w:space="0" w:color="auto"/>
        <w:right w:val="none" w:sz="0" w:space="0" w:color="auto"/>
      </w:divBdr>
    </w:div>
    <w:div w:id="1593320432">
      <w:bodyDiv w:val="1"/>
      <w:marLeft w:val="0"/>
      <w:marRight w:val="0"/>
      <w:marTop w:val="0"/>
      <w:marBottom w:val="0"/>
      <w:divBdr>
        <w:top w:val="none" w:sz="0" w:space="0" w:color="auto"/>
        <w:left w:val="none" w:sz="0" w:space="0" w:color="auto"/>
        <w:bottom w:val="none" w:sz="0" w:space="0" w:color="auto"/>
        <w:right w:val="none" w:sz="0" w:space="0" w:color="auto"/>
      </w:divBdr>
    </w:div>
    <w:div w:id="1635990148">
      <w:bodyDiv w:val="1"/>
      <w:marLeft w:val="0"/>
      <w:marRight w:val="0"/>
      <w:marTop w:val="0"/>
      <w:marBottom w:val="0"/>
      <w:divBdr>
        <w:top w:val="none" w:sz="0" w:space="0" w:color="auto"/>
        <w:left w:val="none" w:sz="0" w:space="0" w:color="auto"/>
        <w:bottom w:val="none" w:sz="0" w:space="0" w:color="auto"/>
        <w:right w:val="none" w:sz="0" w:space="0" w:color="auto"/>
      </w:divBdr>
    </w:div>
    <w:div w:id="1869298081">
      <w:bodyDiv w:val="1"/>
      <w:marLeft w:val="0"/>
      <w:marRight w:val="0"/>
      <w:marTop w:val="0"/>
      <w:marBottom w:val="0"/>
      <w:divBdr>
        <w:top w:val="none" w:sz="0" w:space="0" w:color="auto"/>
        <w:left w:val="none" w:sz="0" w:space="0" w:color="auto"/>
        <w:bottom w:val="none" w:sz="0" w:space="0" w:color="auto"/>
        <w:right w:val="none" w:sz="0" w:space="0" w:color="auto"/>
      </w:divBdr>
    </w:div>
    <w:div w:id="1926376034">
      <w:bodyDiv w:val="1"/>
      <w:marLeft w:val="0"/>
      <w:marRight w:val="0"/>
      <w:marTop w:val="0"/>
      <w:marBottom w:val="0"/>
      <w:divBdr>
        <w:top w:val="none" w:sz="0" w:space="0" w:color="auto"/>
        <w:left w:val="none" w:sz="0" w:space="0" w:color="auto"/>
        <w:bottom w:val="none" w:sz="0" w:space="0" w:color="auto"/>
        <w:right w:val="none" w:sz="0" w:space="0" w:color="auto"/>
      </w:divBdr>
    </w:div>
    <w:div w:id="1973319278">
      <w:bodyDiv w:val="1"/>
      <w:marLeft w:val="0"/>
      <w:marRight w:val="0"/>
      <w:marTop w:val="0"/>
      <w:marBottom w:val="0"/>
      <w:divBdr>
        <w:top w:val="none" w:sz="0" w:space="0" w:color="auto"/>
        <w:left w:val="none" w:sz="0" w:space="0" w:color="auto"/>
        <w:bottom w:val="none" w:sz="0" w:space="0" w:color="auto"/>
        <w:right w:val="none" w:sz="0" w:space="0" w:color="auto"/>
      </w:divBdr>
    </w:div>
    <w:div w:id="2052459653">
      <w:bodyDiv w:val="1"/>
      <w:marLeft w:val="0"/>
      <w:marRight w:val="0"/>
      <w:marTop w:val="0"/>
      <w:marBottom w:val="0"/>
      <w:divBdr>
        <w:top w:val="none" w:sz="0" w:space="0" w:color="auto"/>
        <w:left w:val="none" w:sz="0" w:space="0" w:color="auto"/>
        <w:bottom w:val="none" w:sz="0" w:space="0" w:color="auto"/>
        <w:right w:val="none" w:sz="0" w:space="0" w:color="auto"/>
      </w:divBdr>
    </w:div>
    <w:div w:id="2076275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www.health.govt.nz/publication/new-zealand-health-survey-objectives-and-topic-areas-august-2010" TargetMode="External"/><Relationship Id="rId39" Type="http://schemas.openxmlformats.org/officeDocument/2006/relationships/hyperlink" Target="https://apps.who.int/iris/handle/10665/43376"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health.govt.nz/our-work/primary-health-care/about-primary-health-organisations/enrolment-primary-health-organisation"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http://health.govt.nz" TargetMode="External"/><Relationship Id="rId33" Type="http://schemas.openxmlformats.org/officeDocument/2006/relationships/hyperlink" Target="file:///C:/Users/mstowers/AppData/Local/Shared%20Documents/2022-23%20(Year%2012)/06%20Publication/06%20Other%20Outputs/01%20Reports/01%20Content%20Guide/www.caddanz.org.nz/massey/fms/caddanz/Subjective%20wh&#257;nau%20wellbeing%20report.pdf" TargetMode="External"/><Relationship Id="rId38" Type="http://schemas.openxmlformats.org/officeDocument/2006/relationships/hyperlink" Target="https://apps.who.int/iris/handle/10665/42407" TargetMode="External"/><Relationship Id="rId2" Type="http://schemas.openxmlformats.org/officeDocument/2006/relationships/customXml" Target="../customXml/item2.xml"/><Relationship Id="rId16" Type="http://schemas.openxmlformats.org/officeDocument/2006/relationships/hyperlink" Target="http://www.health.govt.nz" TargetMode="External"/><Relationship Id="rId20" Type="http://schemas.openxmlformats.org/officeDocument/2006/relationships/header" Target="header2.xml"/><Relationship Id="rId29" Type="http://schemas.openxmlformats.org/officeDocument/2006/relationships/hyperlink" Target="http://www.washingtongroup-disability.com/"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health.govt.nz" TargetMode="External"/><Relationship Id="rId32" Type="http://schemas.openxmlformats.org/officeDocument/2006/relationships/hyperlink" Target="http://vizhub.healthdata.org/gbd-compare" TargetMode="External"/><Relationship Id="rId37" Type="http://schemas.openxmlformats.org/officeDocument/2006/relationships/hyperlink" Target="https://apps.who.int/iris/handle/10665/42330" TargetMode="External"/><Relationship Id="rId40" Type="http://schemas.openxmlformats.org/officeDocument/2006/relationships/footer" Target="footer6.xml"/><Relationship Id="rId45"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hyperlink" Target="http://www.who.int/publications/i/item/978924159938-2" TargetMode="External"/><Relationship Id="rId36" Type="http://schemas.openxmlformats.org/officeDocument/2006/relationships/hyperlink" Target="http://www.ons.gov.uk/peoplepopulationandcommunity/wellbeing/compendium/nationalmeasurementofloneliness/2018/introductiondevelopingnationalindicatorsoflonelines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23.statcan.gc.ca/imdb-bmdi/instrument/3226_Q1_V9-eng.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www.health.govt.nz/publication/portrait-health-key-results-2006-07-new-zealand-health-survey" TargetMode="External"/><Relationship Id="rId30" Type="http://schemas.openxmlformats.org/officeDocument/2006/relationships/hyperlink" Target="https://sdqinfo.org/" TargetMode="External"/><Relationship Id="rId35" Type="http://schemas.openxmlformats.org/officeDocument/2006/relationships/hyperlink" Target="http://www.oecd.org/statistics/oecd-guidelines-on-measuring-subjective-well-being-9789264191655-en.htm" TargetMode="External"/><Relationship Id="rId43"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ocumenttasks/documenttasks1.xml><?xml version="1.0" encoding="utf-8"?>
<t:Tasks xmlns:t="http://schemas.microsoft.com/office/tasks/2019/documenttasks" xmlns:oel="http://schemas.microsoft.com/office/2019/extlst">
  <t:Task id="{F1D1A7BE-0B4F-42B8-A2F7-390141F927B7}">
    <t:Anchor>
      <t:Comment id="1890487829"/>
    </t:Anchor>
    <t:History>
      <t:Event id="{849E63CB-5F0D-4561-B219-54FDCA5AFD44}" time="2022-10-09T23:29:19.591Z">
        <t:Attribution userId="S::bridget.murphy@health.govt.nz::19c8ab92-84ba-41fa-80a8-48e05d2ccaf3" userProvider="AD" userName="Bridget Murphy"/>
        <t:Anchor>
          <t:Comment id="217777176"/>
        </t:Anchor>
        <t:Create/>
      </t:Event>
      <t:Event id="{9BE959DE-8793-4102-A4D5-A2B574DF5CAD}" time="2022-10-09T23:29:19.591Z">
        <t:Attribution userId="S::bridget.murphy@health.govt.nz::19c8ab92-84ba-41fa-80a8-48e05d2ccaf3" userProvider="AD" userName="Bridget Murphy"/>
        <t:Anchor>
          <t:Comment id="217777176"/>
        </t:Anchor>
        <t:Assign userId="S::Martin.Stowers@health.govt.nz::f4063503-fa7a-42b3-ab43-f99e44815dea" userProvider="AD" userName="Martin Stowers"/>
      </t:Event>
      <t:Event id="{4F644C1C-A093-49E0-B90F-830A88D25372}" time="2022-10-09T23:29:19.591Z">
        <t:Attribution userId="S::bridget.murphy@health.govt.nz::19c8ab92-84ba-41fa-80a8-48e05d2ccaf3" userProvider="AD" userName="Bridget Murphy"/>
        <t:Anchor>
          <t:Comment id="217777176"/>
        </t:Anchor>
        <t:SetTitle title="@Martin Stowers this is your section, so will leave you to make consistent"/>
      </t:Event>
      <t:Event id="{82F1E29C-C3EA-4ED1-B278-6BC76DA1297A}" time="2022-10-17T04:51:36.964Z">
        <t:Attribution userId="S::martin.stowers@health.govt.nz::f4063503-fa7a-42b3-ab43-f99e44815dea" userProvider="AD" userName="Martin Stowers"/>
        <t:Progress percentComplete="100"/>
      </t:Event>
    </t:History>
  </t:Task>
  <t:Task id="{F49E1A9D-611B-4A6C-BE2F-0A548D8E3107}">
    <t:Anchor>
      <t:Comment id="654646731"/>
    </t:Anchor>
    <t:History>
      <t:Event id="{07DCCCBF-117B-492A-96CB-A8F37896E2EF}" time="2022-10-27T20:15:52.09Z">
        <t:Attribution userId="S::bridget.murphy@health.govt.nz::19c8ab92-84ba-41fa-80a8-48e05d2ccaf3" userProvider="AD" userName="Bridget Murphy"/>
        <t:Anchor>
          <t:Comment id="1193670457"/>
        </t:Anchor>
        <t:Create/>
      </t:Event>
      <t:Event id="{066B738B-FE92-44B8-8A90-6C92EA54B4BF}" time="2022-10-27T20:15:52.09Z">
        <t:Attribution userId="S::bridget.murphy@health.govt.nz::19c8ab92-84ba-41fa-80a8-48e05d2ccaf3" userProvider="AD" userName="Bridget Murphy"/>
        <t:Anchor>
          <t:Comment id="1193670457"/>
        </t:Anchor>
        <t:Assign userId="S::Martin.Stowers@health.govt.nz::f4063503-fa7a-42b3-ab43-f99e44815dea" userProvider="AD" userName="Martin Stowers"/>
      </t:Event>
      <t:Event id="{B08DA33C-E70C-4CC2-AEF7-24BF6CCE069D}" time="2022-10-27T20:15:52.09Z">
        <t:Attribution userId="S::bridget.murphy@health.govt.nz::19c8ab92-84ba-41fa-80a8-48e05d2ccaf3" userProvider="AD" userName="Bridget Murphy"/>
        <t:Anchor>
          <t:Comment id="1193670457"/>
        </t:Anchor>
        <t:SetTitle title="@Martin Stowers I put the links to the cog testing &amp; pilot reports in the 'final documents' in lotus notes for the Content Report Reviewer - so over to who-ever is checking these sec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5" ma:contentTypeDescription="Create a new document." ma:contentTypeScope="" ma:versionID="b1ad2c9bf1b5feb78bec3219ad54a13a">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68935466c8eb35850665d849fcdec562"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ServiceDateTaken" minOccurs="0"/>
                <xsd:element ref="ns9:MediaLengthInSecond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1b7b6fce-6840-4af5-b481-2620d257501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vidence and Research" ma:hidden="true" ma:internalName="FunctionGroup" ma:readOnly="false">
      <xsd:simpleType>
        <xsd:restriction base="dms:Text">
          <xsd:maxLength value="255"/>
        </xsd:restriction>
      </xsd:simpleType>
    </xsd:element>
    <xsd:element name="Function" ma:index="21" nillable="true" ma:displayName="Function" ma:default="Analytics and Insight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urvey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DateTaken" ma:index="55" nillable="true" ma:displayName="MediaServiceDateTaken" ma:hidden="true" ma:indexed="true" ma:internalName="MediaServiceDateTaken"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Activity xmlns="4f9c820c-e7e2-444d-97ee-45f2b3485c1d">Health Surveys</Activity>
    <CategoryName xmlns="4f9c820c-e7e2-444d-97ee-45f2b3485c1d">09 Publication</CategoryName>
    <FunctionGroup xmlns="4f9c820c-e7e2-444d-97ee-45f2b3485c1d">Evidence and Research</FunctionGroup>
    <Endorsements xmlns="184c05c4-c568-455d-94a4-7e009b164348">N/A</Endorsements>
    <SecurityClassification xmlns="15ffb055-6eb4-45a1-bc20-bf2ac0d420da">UNCLASSIFIED</SecurityClassification>
    <zLegacyJSON xmlns="184c05c4-c568-455d-94a4-7e009b164348" xsi:nil="true"/>
    <Narrative xmlns="4f9c820c-e7e2-444d-97ee-45f2b3485c1d" xsi:nil="true"/>
    <PRADate1 xmlns="4f9c820c-e7e2-444d-97ee-45f2b3485c1d" xsi:nil="true"/>
    <PRADateTrigger xmlns="4f9c820c-e7e2-444d-97ee-45f2b3485c1d" xsi:nil="true"/>
    <PRAText3 xmlns="4f9c820c-e7e2-444d-97ee-45f2b3485c1d" xsi:nil="true"/>
    <Case xmlns="4f9c820c-e7e2-444d-97ee-45f2b3485c1d">NA</Case>
    <PRADateDisposal xmlns="4f9c820c-e7e2-444d-97ee-45f2b3485c1d" xsi:nil="true"/>
    <CategoryValue xmlns="4f9c820c-e7e2-444d-97ee-45f2b3485c1d">06 Other Outputs</CategoryValue>
    <PRADate2 xmlns="4f9c820c-e7e2-444d-97ee-45f2b3485c1d" xsi:nil="true"/>
    <PRAText4 xmlns="4f9c820c-e7e2-444d-97ee-45f2b3485c1d" xsi:nil="true"/>
    <Level2 xmlns="c91a514c-9034-4fa3-897a-8352025b26ed">NA</Level2>
    <Channel xmlns="c91a514c-9034-4fa3-897a-8352025b26ed">2023-24 (Year 13)</Channel>
    <PRAType xmlns="4f9c820c-e7e2-444d-97ee-45f2b3485c1d">Doc</PRAType>
    <KeyWords xmlns="15ffb055-6eb4-45a1-bc20-bf2ac0d420da" xsi:nil="true"/>
    <PRADate3 xmlns="4f9c820c-e7e2-444d-97ee-45f2b3485c1d" xsi:nil="true"/>
    <zLegacyID xmlns="184c05c4-c568-455d-94a4-7e009b164348" xsi:nil="true"/>
    <Year xmlns="c91a514c-9034-4fa3-897a-8352025b26ed">NA</Year>
    <SharedWithUsers xmlns="c5b47098-0215-444c-9096-523bda4ac5c6">
      <UserInfo>
        <DisplayName>Sharon Cox</DisplayName>
        <AccountId>44</AccountId>
        <AccountType/>
      </UserInfo>
      <UserInfo>
        <DisplayName>Martin Stowers</DisplayName>
        <AccountId>42</AccountId>
        <AccountType/>
      </UserInfo>
      <UserInfo>
        <DisplayName>Maria Turley</DisplayName>
        <AccountId>41</AccountId>
        <AccountType/>
      </UserInfo>
      <UserInfo>
        <DisplayName>Chloe Lynch</DisplayName>
        <AccountId>38</AccountId>
        <AccountType/>
      </UserInfo>
      <UserInfo>
        <DisplayName>Melissa Perks</DisplayName>
        <AccountId>43</AccountId>
        <AccountType/>
      </UserInfo>
      <UserInfo>
        <DisplayName>Mel Duncan</DisplayName>
        <AccountId>37</AccountId>
        <AccountType/>
      </UserInfo>
      <UserInfo>
        <DisplayName>Anthea Hewitt</DisplayName>
        <AccountId>40</AccountId>
        <AccountType/>
      </UserInfo>
      <UserInfo>
        <DisplayName>Aloka Bhattacharya</DisplayName>
        <AccountId>39</AccountId>
        <AccountType/>
      </UserInfo>
      <UserInfo>
        <DisplayName>Bridget Murphy</DisplayName>
        <AccountId>45</AccountId>
        <AccountType/>
      </UserInfo>
      <UserInfo>
        <DisplayName>Shari Mason</DisplayName>
        <AccountId>98</AccountId>
        <AccountType/>
      </UserInfo>
    </SharedWithUsers>
    <HasNHI xmlns="184c05c4-c568-455d-94a4-7e009b164348">false</HasNHI>
    <PRAText5 xmlns="4f9c820c-e7e2-444d-97ee-45f2b3485c1d" xsi:nil="true"/>
    <Level3 xmlns="c91a514c-9034-4fa3-897a-8352025b26ed">NA</Level3>
    <BusinessValue xmlns="4f9c820c-e7e2-444d-97ee-45f2b3485c1d" xsi:nil="true"/>
    <Team xmlns="c91a514c-9034-4fa3-897a-8352025b26ed">Health Surveys</Team>
    <RelatedPeople xmlns="4f9c820c-e7e2-444d-97ee-45f2b3485c1d">
      <UserInfo>
        <DisplayName/>
        <AccountId xsi:nil="true"/>
        <AccountType/>
      </UserInfo>
    </RelatedPeople>
    <Function xmlns="4f9c820c-e7e2-444d-97ee-45f2b3485c1d">Analytics and Insights</Function>
    <CopiedFrom xmlns="184c05c4-c568-455d-94a4-7e009b164348" xsi:nil="true"/>
    <AggregationStatus xmlns="4f9c820c-e7e2-444d-97ee-45f2b3485c1d">Normal</AggregationStatus>
    <AggregationNarrative xmlns="725c79e5-42ce-4aa0-ac78-b6418001f0d2" xsi:nil="true"/>
    <zLegacy xmlns="184c05c4-c568-455d-94a4-7e009b164348" xsi:nil="true"/>
    <DocumentType xmlns="4f9c820c-e7e2-444d-97ee-45f2b3485c1d" xsi:nil="true"/>
    <PRAText1 xmlns="4f9c820c-e7e2-444d-97ee-45f2b3485c1d" xsi:nil="true"/>
    <TaxCatchAll xmlns="c5b47098-0215-444c-9096-523bda4ac5c6" xsi:nil="true"/>
    <OverrideLabel xmlns="d0b61010-d6f3-4072-b934-7bbb13e97771" xsi:nil="true"/>
    <SetLabel xmlns="d0b61010-d6f3-4072-b934-7bbb13e97771">Retain</SetLabel>
    <lcf76f155ced4ddcb4097134ff3c332f xmlns="54904628-6268-4ac5-9416-97794f1d508d">
      <Terms xmlns="http://schemas.microsoft.com/office/infopath/2007/PartnerControls"/>
    </lcf76f155ced4ddcb4097134ff3c332f>
    <_dlc_DocId xmlns="c5b47098-0215-444c-9096-523bda4ac5c6">MOHECM-1538614037-9982</_dlc_DocId>
    <_dlc_DocIdUrl xmlns="c5b47098-0215-444c-9096-523bda4ac5c6">
      <Url>https://mohgovtnz.sharepoint.com/sites/moh-ecm-ActHeaSurv/_layouts/15/DocIdRedir.aspx?ID=MOHECM-1538614037-9982</Url>
      <Description>MOHECM-1538614037-9982</Description>
    </_dlc_DocIdUrl>
  </documentManagement>
</p:properties>
</file>

<file path=customXml/itemProps1.xml><?xml version="1.0" encoding="utf-8"?>
<ds:datastoreItem xmlns:ds="http://schemas.openxmlformats.org/officeDocument/2006/customXml" ds:itemID="{A3988F1B-5DD2-4706-8478-DA59D12AC07F}">
  <ds:schemaRefs>
    <ds:schemaRef ds:uri="http://schemas.openxmlformats.org/officeDocument/2006/bibliography"/>
  </ds:schemaRefs>
</ds:datastoreItem>
</file>

<file path=customXml/itemProps2.xml><?xml version="1.0" encoding="utf-8"?>
<ds:datastoreItem xmlns:ds="http://schemas.openxmlformats.org/officeDocument/2006/customXml" ds:itemID="{C2D0877B-E6AA-47E0-BA7E-315B31D89643}">
  <ds:schemaRefs>
    <ds:schemaRef ds:uri="http://schemas.microsoft.com/sharepoint/events"/>
  </ds:schemaRefs>
</ds:datastoreItem>
</file>

<file path=customXml/itemProps3.xml><?xml version="1.0" encoding="utf-8"?>
<ds:datastoreItem xmlns:ds="http://schemas.openxmlformats.org/officeDocument/2006/customXml" ds:itemID="{645BF5E7-B49A-4B42-B4A4-C9E3F07CD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63FA9-278A-4184-9FF9-BFBB2E24851E}">
  <ds:schemaRefs>
    <ds:schemaRef ds:uri="http://schemas.microsoft.com/sharepoint/v3/contenttype/forms"/>
  </ds:schemaRefs>
</ds:datastoreItem>
</file>

<file path=customXml/itemProps5.xml><?xml version="1.0" encoding="utf-8"?>
<ds:datastoreItem xmlns:ds="http://schemas.openxmlformats.org/officeDocument/2006/customXml" ds:itemID="{78A6569C-7ABF-448A-B15E-A5D4F428173C}">
  <ds:schemaRefs>
    <ds:schemaRef ds:uri="d0b61010-d6f3-4072-b934-7bbb13e97771"/>
    <ds:schemaRef ds:uri="http://schemas.microsoft.com/office/infopath/2007/PartnerControls"/>
    <ds:schemaRef ds:uri="725c79e5-42ce-4aa0-ac78-b6418001f0d2"/>
    <ds:schemaRef ds:uri="http://purl.org/dc/terms/"/>
    <ds:schemaRef ds:uri="15ffb055-6eb4-45a1-bc20-bf2ac0d420da"/>
    <ds:schemaRef ds:uri="http://purl.org/dc/elements/1.1/"/>
    <ds:schemaRef ds:uri="54904628-6268-4ac5-9416-97794f1d508d"/>
    <ds:schemaRef ds:uri="http://www.w3.org/XML/1998/namespace"/>
    <ds:schemaRef ds:uri="184c05c4-c568-455d-94a4-7e009b164348"/>
    <ds:schemaRef ds:uri="http://schemas.openxmlformats.org/package/2006/metadata/core-properties"/>
    <ds:schemaRef ds:uri="http://schemas.microsoft.com/office/2006/documentManagement/types"/>
    <ds:schemaRef ds:uri="c5b47098-0215-444c-9096-523bda4ac5c6"/>
    <ds:schemaRef ds:uri="4f9c820c-e7e2-444d-97ee-45f2b3485c1d"/>
    <ds:schemaRef ds:uri="http://schemas.microsoft.com/office/2006/metadata/properties"/>
    <ds:schemaRef ds:uri="http://purl.org/dc/dcmitype/"/>
    <ds:schemaRef ds:uri="c91a514c-9034-4fa3-897a-8352025b26e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37</Pages>
  <Words>12041</Words>
  <Characters>68636</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Content Guide 2022/23: New Zealand Health Survey</vt:lpstr>
    </vt:vector>
  </TitlesOfParts>
  <Company>Microsoft</Company>
  <LinksUpToDate>false</LinksUpToDate>
  <CharactersWithSpaces>80516</CharactersWithSpaces>
  <SharedDoc>false</SharedDoc>
  <HLinks>
    <vt:vector size="294" baseType="variant">
      <vt:variant>
        <vt:i4>5963793</vt:i4>
      </vt:variant>
      <vt:variant>
        <vt:i4>282</vt:i4>
      </vt:variant>
      <vt:variant>
        <vt:i4>0</vt:i4>
      </vt:variant>
      <vt:variant>
        <vt:i4>5</vt:i4>
      </vt:variant>
      <vt:variant>
        <vt:lpwstr>https://apps.who.int/iris/handle/10665/43376</vt:lpwstr>
      </vt:variant>
      <vt:variant>
        <vt:lpwstr/>
      </vt:variant>
      <vt:variant>
        <vt:i4>6094871</vt:i4>
      </vt:variant>
      <vt:variant>
        <vt:i4>279</vt:i4>
      </vt:variant>
      <vt:variant>
        <vt:i4>0</vt:i4>
      </vt:variant>
      <vt:variant>
        <vt:i4>5</vt:i4>
      </vt:variant>
      <vt:variant>
        <vt:lpwstr>https://apps.who.int/iris/handle/10665/42407</vt:lpwstr>
      </vt:variant>
      <vt:variant>
        <vt:lpwstr/>
      </vt:variant>
      <vt:variant>
        <vt:i4>6094868</vt:i4>
      </vt:variant>
      <vt:variant>
        <vt:i4>276</vt:i4>
      </vt:variant>
      <vt:variant>
        <vt:i4>0</vt:i4>
      </vt:variant>
      <vt:variant>
        <vt:i4>5</vt:i4>
      </vt:variant>
      <vt:variant>
        <vt:lpwstr>https://apps.who.int/iris/handle/10665/42330</vt:lpwstr>
      </vt:variant>
      <vt:variant>
        <vt:lpwstr/>
      </vt:variant>
      <vt:variant>
        <vt:i4>393230</vt:i4>
      </vt:variant>
      <vt:variant>
        <vt:i4>273</vt:i4>
      </vt:variant>
      <vt:variant>
        <vt:i4>0</vt:i4>
      </vt:variant>
      <vt:variant>
        <vt:i4>5</vt:i4>
      </vt:variant>
      <vt:variant>
        <vt:lpwstr>www.washingtongroup-disability.com/question-sets/wg-unicef-child-functioning-module-cfm/</vt:lpwstr>
      </vt:variant>
      <vt:variant>
        <vt:lpwstr/>
      </vt:variant>
      <vt:variant>
        <vt:i4>3801147</vt:i4>
      </vt:variant>
      <vt:variant>
        <vt:i4>270</vt:i4>
      </vt:variant>
      <vt:variant>
        <vt:i4>0</vt:i4>
      </vt:variant>
      <vt:variant>
        <vt:i4>5</vt:i4>
      </vt:variant>
      <vt:variant>
        <vt:lpwstr>www.washingtongroup-disability.com/question-sets/wg-short-set-on-functioning-wg-ss/</vt:lpwstr>
      </vt:variant>
      <vt:variant>
        <vt:lpwstr/>
      </vt:variant>
      <vt:variant>
        <vt:i4>3276908</vt:i4>
      </vt:variant>
      <vt:variant>
        <vt:i4>267</vt:i4>
      </vt:variant>
      <vt:variant>
        <vt:i4>0</vt:i4>
      </vt:variant>
      <vt:variant>
        <vt:i4>5</vt:i4>
      </vt:variant>
      <vt:variant>
        <vt:lpwstr>http://www.ons.gov.uk/peoplepopulationandcommunity/wellbeing/compendium/nationalmeasurementofloneliness/2018/introductiondevelopingnationalindicatorsofloneliness/</vt:lpwstr>
      </vt:variant>
      <vt:variant>
        <vt:lpwstr/>
      </vt:variant>
      <vt:variant>
        <vt:i4>3276916</vt:i4>
      </vt:variant>
      <vt:variant>
        <vt:i4>264</vt:i4>
      </vt:variant>
      <vt:variant>
        <vt:i4>0</vt:i4>
      </vt:variant>
      <vt:variant>
        <vt:i4>5</vt:i4>
      </vt:variant>
      <vt:variant>
        <vt:lpwstr>http://www.oecd.org/statistics/oecd-guidelines-on-measuring-subjective-well-being-9789264191655-en.htm</vt:lpwstr>
      </vt:variant>
      <vt:variant>
        <vt:lpwstr/>
      </vt:variant>
      <vt:variant>
        <vt:i4>3342451</vt:i4>
      </vt:variant>
      <vt:variant>
        <vt:i4>261</vt:i4>
      </vt:variant>
      <vt:variant>
        <vt:i4>0</vt:i4>
      </vt:variant>
      <vt:variant>
        <vt:i4>5</vt:i4>
      </vt:variant>
      <vt:variant>
        <vt:lpwstr>http://www.health.govt.nz/our-work/primary-health-care/about-primary-health-organisations/enrolment-primary-health-organisation</vt:lpwstr>
      </vt:variant>
      <vt:variant>
        <vt:lpwstr/>
      </vt:variant>
      <vt:variant>
        <vt:i4>7078193</vt:i4>
      </vt:variant>
      <vt:variant>
        <vt:i4>258</vt:i4>
      </vt:variant>
      <vt:variant>
        <vt:i4>0</vt:i4>
      </vt:variant>
      <vt:variant>
        <vt:i4>5</vt:i4>
      </vt:variant>
      <vt:variant>
        <vt:lpwstr>C:\Users\mstowers\AppData\Local\Shared Documents\2022-23 (Year 12)\06 Publication\06 Other Outputs\01 Reports\01 Content Guide\www.caddanz.org.nz\massey\fms\caddanz\Subjective whānau wellbeing report.pdf</vt:lpwstr>
      </vt:variant>
      <vt:variant>
        <vt:lpwstr/>
      </vt:variant>
      <vt:variant>
        <vt:i4>1835094</vt:i4>
      </vt:variant>
      <vt:variant>
        <vt:i4>255</vt:i4>
      </vt:variant>
      <vt:variant>
        <vt:i4>0</vt:i4>
      </vt:variant>
      <vt:variant>
        <vt:i4>5</vt:i4>
      </vt:variant>
      <vt:variant>
        <vt:lpwstr>http://vizhub.healthdata.org/gbd-compare</vt:lpwstr>
      </vt:variant>
      <vt:variant>
        <vt:lpwstr/>
      </vt:variant>
      <vt:variant>
        <vt:i4>4325469</vt:i4>
      </vt:variant>
      <vt:variant>
        <vt:i4>252</vt:i4>
      </vt:variant>
      <vt:variant>
        <vt:i4>0</vt:i4>
      </vt:variant>
      <vt:variant>
        <vt:i4>5</vt:i4>
      </vt:variant>
      <vt:variant>
        <vt:lpwstr>https://www23.statcan.gc.ca/imdb-bmdi/instrument/3226_Q1_V9-eng.htm</vt:lpwstr>
      </vt:variant>
      <vt:variant>
        <vt:lpwstr/>
      </vt:variant>
      <vt:variant>
        <vt:i4>589899</vt:i4>
      </vt:variant>
      <vt:variant>
        <vt:i4>249</vt:i4>
      </vt:variant>
      <vt:variant>
        <vt:i4>0</vt:i4>
      </vt:variant>
      <vt:variant>
        <vt:i4>5</vt:i4>
      </vt:variant>
      <vt:variant>
        <vt:lpwstr>https://sdqinfo.org/</vt:lpwstr>
      </vt:variant>
      <vt:variant>
        <vt:lpwstr/>
      </vt:variant>
      <vt:variant>
        <vt:i4>3473528</vt:i4>
      </vt:variant>
      <vt:variant>
        <vt:i4>234</vt:i4>
      </vt:variant>
      <vt:variant>
        <vt:i4>0</vt:i4>
      </vt:variant>
      <vt:variant>
        <vt:i4>5</vt:i4>
      </vt:variant>
      <vt:variant>
        <vt:lpwstr>http://www.washingtongroup-disability.com/</vt:lpwstr>
      </vt:variant>
      <vt:variant>
        <vt:lpwstr/>
      </vt:variant>
      <vt:variant>
        <vt:i4>983041</vt:i4>
      </vt:variant>
      <vt:variant>
        <vt:i4>225</vt:i4>
      </vt:variant>
      <vt:variant>
        <vt:i4>0</vt:i4>
      </vt:variant>
      <vt:variant>
        <vt:i4>5</vt:i4>
      </vt:variant>
      <vt:variant>
        <vt:lpwstr>http://www.who.int/publications/i/item/978924159938-2</vt:lpwstr>
      </vt:variant>
      <vt:variant>
        <vt:lpwstr/>
      </vt:variant>
      <vt:variant>
        <vt:i4>3080316</vt:i4>
      </vt:variant>
      <vt:variant>
        <vt:i4>204</vt:i4>
      </vt:variant>
      <vt:variant>
        <vt:i4>0</vt:i4>
      </vt:variant>
      <vt:variant>
        <vt:i4>5</vt:i4>
      </vt:variant>
      <vt:variant>
        <vt:lpwstr>http://www.health.govt.nz/publication/portrait-health-key-results-2006-07-new-zealand-health-survey</vt:lpwstr>
      </vt:variant>
      <vt:variant>
        <vt:lpwstr/>
      </vt:variant>
      <vt:variant>
        <vt:i4>8192034</vt:i4>
      </vt:variant>
      <vt:variant>
        <vt:i4>201</vt:i4>
      </vt:variant>
      <vt:variant>
        <vt:i4>0</vt:i4>
      </vt:variant>
      <vt:variant>
        <vt:i4>5</vt:i4>
      </vt:variant>
      <vt:variant>
        <vt:lpwstr>http://www.health.govt.nz/publication/new-zealand-health-survey-objectives-and-topic-areas-august-2010</vt:lpwstr>
      </vt:variant>
      <vt:variant>
        <vt:lpwstr/>
      </vt:variant>
      <vt:variant>
        <vt:i4>2228269</vt:i4>
      </vt:variant>
      <vt:variant>
        <vt:i4>192</vt:i4>
      </vt:variant>
      <vt:variant>
        <vt:i4>0</vt:i4>
      </vt:variant>
      <vt:variant>
        <vt:i4>5</vt:i4>
      </vt:variant>
      <vt:variant>
        <vt:lpwstr>http://health.govt.nz/</vt:lpwstr>
      </vt:variant>
      <vt:variant>
        <vt:lpwstr/>
      </vt:variant>
      <vt:variant>
        <vt:i4>2228269</vt:i4>
      </vt:variant>
      <vt:variant>
        <vt:i4>189</vt:i4>
      </vt:variant>
      <vt:variant>
        <vt:i4>0</vt:i4>
      </vt:variant>
      <vt:variant>
        <vt:i4>5</vt:i4>
      </vt:variant>
      <vt:variant>
        <vt:lpwstr>http://health.govt.nz/</vt:lpwstr>
      </vt:variant>
      <vt:variant>
        <vt:lpwstr/>
      </vt:variant>
      <vt:variant>
        <vt:i4>2031673</vt:i4>
      </vt:variant>
      <vt:variant>
        <vt:i4>182</vt:i4>
      </vt:variant>
      <vt:variant>
        <vt:i4>0</vt:i4>
      </vt:variant>
      <vt:variant>
        <vt:i4>5</vt:i4>
      </vt:variant>
      <vt:variant>
        <vt:lpwstr/>
      </vt:variant>
      <vt:variant>
        <vt:lpwstr>_Toc181711860</vt:lpwstr>
      </vt:variant>
      <vt:variant>
        <vt:i4>1835065</vt:i4>
      </vt:variant>
      <vt:variant>
        <vt:i4>176</vt:i4>
      </vt:variant>
      <vt:variant>
        <vt:i4>0</vt:i4>
      </vt:variant>
      <vt:variant>
        <vt:i4>5</vt:i4>
      </vt:variant>
      <vt:variant>
        <vt:lpwstr/>
      </vt:variant>
      <vt:variant>
        <vt:lpwstr>_Toc181711859</vt:lpwstr>
      </vt:variant>
      <vt:variant>
        <vt:i4>1835065</vt:i4>
      </vt:variant>
      <vt:variant>
        <vt:i4>170</vt:i4>
      </vt:variant>
      <vt:variant>
        <vt:i4>0</vt:i4>
      </vt:variant>
      <vt:variant>
        <vt:i4>5</vt:i4>
      </vt:variant>
      <vt:variant>
        <vt:lpwstr/>
      </vt:variant>
      <vt:variant>
        <vt:lpwstr>_Toc181711858</vt:lpwstr>
      </vt:variant>
      <vt:variant>
        <vt:i4>1835065</vt:i4>
      </vt:variant>
      <vt:variant>
        <vt:i4>164</vt:i4>
      </vt:variant>
      <vt:variant>
        <vt:i4>0</vt:i4>
      </vt:variant>
      <vt:variant>
        <vt:i4>5</vt:i4>
      </vt:variant>
      <vt:variant>
        <vt:lpwstr/>
      </vt:variant>
      <vt:variant>
        <vt:lpwstr>_Toc181711857</vt:lpwstr>
      </vt:variant>
      <vt:variant>
        <vt:i4>1835065</vt:i4>
      </vt:variant>
      <vt:variant>
        <vt:i4>158</vt:i4>
      </vt:variant>
      <vt:variant>
        <vt:i4>0</vt:i4>
      </vt:variant>
      <vt:variant>
        <vt:i4>5</vt:i4>
      </vt:variant>
      <vt:variant>
        <vt:lpwstr/>
      </vt:variant>
      <vt:variant>
        <vt:lpwstr>_Toc181711856</vt:lpwstr>
      </vt:variant>
      <vt:variant>
        <vt:i4>1835065</vt:i4>
      </vt:variant>
      <vt:variant>
        <vt:i4>152</vt:i4>
      </vt:variant>
      <vt:variant>
        <vt:i4>0</vt:i4>
      </vt:variant>
      <vt:variant>
        <vt:i4>5</vt:i4>
      </vt:variant>
      <vt:variant>
        <vt:lpwstr/>
      </vt:variant>
      <vt:variant>
        <vt:lpwstr>_Toc181711855</vt:lpwstr>
      </vt:variant>
      <vt:variant>
        <vt:i4>1835065</vt:i4>
      </vt:variant>
      <vt:variant>
        <vt:i4>146</vt:i4>
      </vt:variant>
      <vt:variant>
        <vt:i4>0</vt:i4>
      </vt:variant>
      <vt:variant>
        <vt:i4>5</vt:i4>
      </vt:variant>
      <vt:variant>
        <vt:lpwstr/>
      </vt:variant>
      <vt:variant>
        <vt:lpwstr>_Toc181711854</vt:lpwstr>
      </vt:variant>
      <vt:variant>
        <vt:i4>1835065</vt:i4>
      </vt:variant>
      <vt:variant>
        <vt:i4>140</vt:i4>
      </vt:variant>
      <vt:variant>
        <vt:i4>0</vt:i4>
      </vt:variant>
      <vt:variant>
        <vt:i4>5</vt:i4>
      </vt:variant>
      <vt:variant>
        <vt:lpwstr/>
      </vt:variant>
      <vt:variant>
        <vt:lpwstr>_Toc181711853</vt:lpwstr>
      </vt:variant>
      <vt:variant>
        <vt:i4>1900596</vt:i4>
      </vt:variant>
      <vt:variant>
        <vt:i4>131</vt:i4>
      </vt:variant>
      <vt:variant>
        <vt:i4>0</vt:i4>
      </vt:variant>
      <vt:variant>
        <vt:i4>5</vt:i4>
      </vt:variant>
      <vt:variant>
        <vt:lpwstr/>
      </vt:variant>
      <vt:variant>
        <vt:lpwstr>_Toc180177241</vt:lpwstr>
      </vt:variant>
      <vt:variant>
        <vt:i4>1900596</vt:i4>
      </vt:variant>
      <vt:variant>
        <vt:i4>125</vt:i4>
      </vt:variant>
      <vt:variant>
        <vt:i4>0</vt:i4>
      </vt:variant>
      <vt:variant>
        <vt:i4>5</vt:i4>
      </vt:variant>
      <vt:variant>
        <vt:lpwstr/>
      </vt:variant>
      <vt:variant>
        <vt:lpwstr>_Toc180177240</vt:lpwstr>
      </vt:variant>
      <vt:variant>
        <vt:i4>1703988</vt:i4>
      </vt:variant>
      <vt:variant>
        <vt:i4>119</vt:i4>
      </vt:variant>
      <vt:variant>
        <vt:i4>0</vt:i4>
      </vt:variant>
      <vt:variant>
        <vt:i4>5</vt:i4>
      </vt:variant>
      <vt:variant>
        <vt:lpwstr/>
      </vt:variant>
      <vt:variant>
        <vt:lpwstr>_Toc180177239</vt:lpwstr>
      </vt:variant>
      <vt:variant>
        <vt:i4>1703988</vt:i4>
      </vt:variant>
      <vt:variant>
        <vt:i4>113</vt:i4>
      </vt:variant>
      <vt:variant>
        <vt:i4>0</vt:i4>
      </vt:variant>
      <vt:variant>
        <vt:i4>5</vt:i4>
      </vt:variant>
      <vt:variant>
        <vt:lpwstr/>
      </vt:variant>
      <vt:variant>
        <vt:lpwstr>_Toc180177238</vt:lpwstr>
      </vt:variant>
      <vt:variant>
        <vt:i4>1703988</vt:i4>
      </vt:variant>
      <vt:variant>
        <vt:i4>107</vt:i4>
      </vt:variant>
      <vt:variant>
        <vt:i4>0</vt:i4>
      </vt:variant>
      <vt:variant>
        <vt:i4>5</vt:i4>
      </vt:variant>
      <vt:variant>
        <vt:lpwstr/>
      </vt:variant>
      <vt:variant>
        <vt:lpwstr>_Toc180177237</vt:lpwstr>
      </vt:variant>
      <vt:variant>
        <vt:i4>1703988</vt:i4>
      </vt:variant>
      <vt:variant>
        <vt:i4>101</vt:i4>
      </vt:variant>
      <vt:variant>
        <vt:i4>0</vt:i4>
      </vt:variant>
      <vt:variant>
        <vt:i4>5</vt:i4>
      </vt:variant>
      <vt:variant>
        <vt:lpwstr/>
      </vt:variant>
      <vt:variant>
        <vt:lpwstr>_Toc180177236</vt:lpwstr>
      </vt:variant>
      <vt:variant>
        <vt:i4>1703988</vt:i4>
      </vt:variant>
      <vt:variant>
        <vt:i4>95</vt:i4>
      </vt:variant>
      <vt:variant>
        <vt:i4>0</vt:i4>
      </vt:variant>
      <vt:variant>
        <vt:i4>5</vt:i4>
      </vt:variant>
      <vt:variant>
        <vt:lpwstr/>
      </vt:variant>
      <vt:variant>
        <vt:lpwstr>_Toc180177235</vt:lpwstr>
      </vt:variant>
      <vt:variant>
        <vt:i4>1703988</vt:i4>
      </vt:variant>
      <vt:variant>
        <vt:i4>89</vt:i4>
      </vt:variant>
      <vt:variant>
        <vt:i4>0</vt:i4>
      </vt:variant>
      <vt:variant>
        <vt:i4>5</vt:i4>
      </vt:variant>
      <vt:variant>
        <vt:lpwstr/>
      </vt:variant>
      <vt:variant>
        <vt:lpwstr>_Toc180177234</vt:lpwstr>
      </vt:variant>
      <vt:variant>
        <vt:i4>1703988</vt:i4>
      </vt:variant>
      <vt:variant>
        <vt:i4>83</vt:i4>
      </vt:variant>
      <vt:variant>
        <vt:i4>0</vt:i4>
      </vt:variant>
      <vt:variant>
        <vt:i4>5</vt:i4>
      </vt:variant>
      <vt:variant>
        <vt:lpwstr/>
      </vt:variant>
      <vt:variant>
        <vt:lpwstr>_Toc180177233</vt:lpwstr>
      </vt:variant>
      <vt:variant>
        <vt:i4>1703988</vt:i4>
      </vt:variant>
      <vt:variant>
        <vt:i4>77</vt:i4>
      </vt:variant>
      <vt:variant>
        <vt:i4>0</vt:i4>
      </vt:variant>
      <vt:variant>
        <vt:i4>5</vt:i4>
      </vt:variant>
      <vt:variant>
        <vt:lpwstr/>
      </vt:variant>
      <vt:variant>
        <vt:lpwstr>_Toc180177232</vt:lpwstr>
      </vt:variant>
      <vt:variant>
        <vt:i4>1703988</vt:i4>
      </vt:variant>
      <vt:variant>
        <vt:i4>71</vt:i4>
      </vt:variant>
      <vt:variant>
        <vt:i4>0</vt:i4>
      </vt:variant>
      <vt:variant>
        <vt:i4>5</vt:i4>
      </vt:variant>
      <vt:variant>
        <vt:lpwstr/>
      </vt:variant>
      <vt:variant>
        <vt:lpwstr>_Toc180177231</vt:lpwstr>
      </vt:variant>
      <vt:variant>
        <vt:i4>1703988</vt:i4>
      </vt:variant>
      <vt:variant>
        <vt:i4>65</vt:i4>
      </vt:variant>
      <vt:variant>
        <vt:i4>0</vt:i4>
      </vt:variant>
      <vt:variant>
        <vt:i4>5</vt:i4>
      </vt:variant>
      <vt:variant>
        <vt:lpwstr/>
      </vt:variant>
      <vt:variant>
        <vt:lpwstr>_Toc180177230</vt:lpwstr>
      </vt:variant>
      <vt:variant>
        <vt:i4>1769524</vt:i4>
      </vt:variant>
      <vt:variant>
        <vt:i4>59</vt:i4>
      </vt:variant>
      <vt:variant>
        <vt:i4>0</vt:i4>
      </vt:variant>
      <vt:variant>
        <vt:i4>5</vt:i4>
      </vt:variant>
      <vt:variant>
        <vt:lpwstr/>
      </vt:variant>
      <vt:variant>
        <vt:lpwstr>_Toc180177229</vt:lpwstr>
      </vt:variant>
      <vt:variant>
        <vt:i4>1769524</vt:i4>
      </vt:variant>
      <vt:variant>
        <vt:i4>53</vt:i4>
      </vt:variant>
      <vt:variant>
        <vt:i4>0</vt:i4>
      </vt:variant>
      <vt:variant>
        <vt:i4>5</vt:i4>
      </vt:variant>
      <vt:variant>
        <vt:lpwstr/>
      </vt:variant>
      <vt:variant>
        <vt:lpwstr>_Toc180177228</vt:lpwstr>
      </vt:variant>
      <vt:variant>
        <vt:i4>1769524</vt:i4>
      </vt:variant>
      <vt:variant>
        <vt:i4>47</vt:i4>
      </vt:variant>
      <vt:variant>
        <vt:i4>0</vt:i4>
      </vt:variant>
      <vt:variant>
        <vt:i4>5</vt:i4>
      </vt:variant>
      <vt:variant>
        <vt:lpwstr/>
      </vt:variant>
      <vt:variant>
        <vt:lpwstr>_Toc180177227</vt:lpwstr>
      </vt:variant>
      <vt:variant>
        <vt:i4>1769524</vt:i4>
      </vt:variant>
      <vt:variant>
        <vt:i4>41</vt:i4>
      </vt:variant>
      <vt:variant>
        <vt:i4>0</vt:i4>
      </vt:variant>
      <vt:variant>
        <vt:i4>5</vt:i4>
      </vt:variant>
      <vt:variant>
        <vt:lpwstr/>
      </vt:variant>
      <vt:variant>
        <vt:lpwstr>_Toc180177226</vt:lpwstr>
      </vt:variant>
      <vt:variant>
        <vt:i4>1769524</vt:i4>
      </vt:variant>
      <vt:variant>
        <vt:i4>35</vt:i4>
      </vt:variant>
      <vt:variant>
        <vt:i4>0</vt:i4>
      </vt:variant>
      <vt:variant>
        <vt:i4>5</vt:i4>
      </vt:variant>
      <vt:variant>
        <vt:lpwstr/>
      </vt:variant>
      <vt:variant>
        <vt:lpwstr>_Toc180177225</vt:lpwstr>
      </vt:variant>
      <vt:variant>
        <vt:i4>1769524</vt:i4>
      </vt:variant>
      <vt:variant>
        <vt:i4>29</vt:i4>
      </vt:variant>
      <vt:variant>
        <vt:i4>0</vt:i4>
      </vt:variant>
      <vt:variant>
        <vt:i4>5</vt:i4>
      </vt:variant>
      <vt:variant>
        <vt:lpwstr/>
      </vt:variant>
      <vt:variant>
        <vt:lpwstr>_Toc180177224</vt:lpwstr>
      </vt:variant>
      <vt:variant>
        <vt:i4>1769524</vt:i4>
      </vt:variant>
      <vt:variant>
        <vt:i4>23</vt:i4>
      </vt:variant>
      <vt:variant>
        <vt:i4>0</vt:i4>
      </vt:variant>
      <vt:variant>
        <vt:i4>5</vt:i4>
      </vt:variant>
      <vt:variant>
        <vt:lpwstr/>
      </vt:variant>
      <vt:variant>
        <vt:lpwstr>_Toc180177223</vt:lpwstr>
      </vt:variant>
      <vt:variant>
        <vt:i4>1769524</vt:i4>
      </vt:variant>
      <vt:variant>
        <vt:i4>17</vt:i4>
      </vt:variant>
      <vt:variant>
        <vt:i4>0</vt:i4>
      </vt:variant>
      <vt:variant>
        <vt:i4>5</vt:i4>
      </vt:variant>
      <vt:variant>
        <vt:lpwstr/>
      </vt:variant>
      <vt:variant>
        <vt:lpwstr>_Toc180177222</vt:lpwstr>
      </vt:variant>
      <vt:variant>
        <vt:i4>1769524</vt:i4>
      </vt:variant>
      <vt:variant>
        <vt:i4>11</vt:i4>
      </vt:variant>
      <vt:variant>
        <vt:i4>0</vt:i4>
      </vt:variant>
      <vt:variant>
        <vt:i4>5</vt:i4>
      </vt:variant>
      <vt:variant>
        <vt:lpwstr/>
      </vt:variant>
      <vt:variant>
        <vt:lpwstr>_Toc180177221</vt:lpwstr>
      </vt:variant>
      <vt:variant>
        <vt:i4>1769524</vt:i4>
      </vt:variant>
      <vt:variant>
        <vt:i4>5</vt:i4>
      </vt:variant>
      <vt:variant>
        <vt:i4>0</vt:i4>
      </vt:variant>
      <vt:variant>
        <vt:i4>5</vt:i4>
      </vt:variant>
      <vt:variant>
        <vt:lpwstr/>
      </vt:variant>
      <vt:variant>
        <vt:lpwstr>_Toc180177220</vt:lpwstr>
      </vt:variant>
      <vt:variant>
        <vt:i4>2228340</vt:i4>
      </vt:variant>
      <vt:variant>
        <vt:i4>0</vt:i4>
      </vt:variant>
      <vt:variant>
        <vt:i4>0</vt:i4>
      </vt:variant>
      <vt:variant>
        <vt:i4>5</vt:i4>
      </vt:variant>
      <vt:variant>
        <vt:lpwstr>http://www.health.govt.nz/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Guide 2023/24: New Zealand Health Survey</dc:title>
  <dc:subject/>
  <dc:creator>Ministry of Health</dc:creator>
  <cp:keywords/>
  <dc:description/>
  <cp:lastModifiedBy>Ministry of Health</cp:lastModifiedBy>
  <cp:revision>6</cp:revision>
  <cp:lastPrinted>2024-11-15T03:45:00Z</cp:lastPrinted>
  <dcterms:created xsi:type="dcterms:W3CDTF">2024-11-14T00:03:00Z</dcterms:created>
  <dcterms:modified xsi:type="dcterms:W3CDTF">2024-11-15T03:45:00Z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dlc_DocIdItemGuid">
    <vt:lpwstr>6188b38d-c659-4ddc-97e9-9f928975fd2e</vt:lpwstr>
  </property>
  <property fmtid="{D5CDD505-2E9C-101B-9397-08002B2CF9AE}" pid="7" name="MediaServiceImageTags">
    <vt:lpwstr/>
  </property>
  <property fmtid="{D5CDD505-2E9C-101B-9397-08002B2CF9AE}" pid="8" name="_dlc_DocId">
    <vt:lpwstr>MOHECM-673914079-140</vt:lpwstr>
  </property>
  <property fmtid="{D5CDD505-2E9C-101B-9397-08002B2CF9AE}" pid="9" name="_dlc_DocIdUrl">
    <vt:lpwstr>https://mohgovtnz.sharepoint.com/sites/moh-ecm-ActHeaSurv/_layouts/15/DocIdRedir.aspx?ID=MOHECM-673914079-140, MOHECM-673914079-140</vt:lpwstr>
  </property>
</Properties>
</file>