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DBA3F9" w14:textId="7CE5E7C4" w:rsidR="00C034B0" w:rsidRDefault="00752A61" w:rsidP="00926083">
      <w:pPr>
        <w:pStyle w:val="Title"/>
        <w:rPr>
          <w:sz w:val="48"/>
          <w:szCs w:val="48"/>
        </w:rPr>
      </w:pPr>
      <w:r>
        <w:rPr>
          <w:noProof/>
        </w:rPr>
        <mc:AlternateContent>
          <mc:Choice Requires="wps">
            <w:drawing>
              <wp:anchor distT="45720" distB="45720" distL="114300" distR="114300" simplePos="0" relativeHeight="251659264" behindDoc="1" locked="0" layoutInCell="1" allowOverlap="1" wp14:anchorId="2B5864C4" wp14:editId="34DD93AB">
                <wp:simplePos x="0" y="0"/>
                <wp:positionH relativeFrom="margin">
                  <wp:align>center</wp:align>
                </wp:positionH>
                <wp:positionV relativeFrom="paragraph">
                  <wp:posOffset>-3439272</wp:posOffset>
                </wp:positionV>
                <wp:extent cx="2360930" cy="1404620"/>
                <wp:effectExtent l="0" t="0" r="1270" b="8255"/>
                <wp:wrapNone/>
                <wp:docPr id="217" name="Text Box 2" descr="Not government policy"/>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5B08D274" w14:textId="77777777" w:rsidR="00100C21" w:rsidRDefault="00100C21" w:rsidP="00752A61">
                            <w:pPr>
                              <w:pStyle w:val="Header"/>
                              <w:jc w:val="center"/>
                            </w:pPr>
                            <w:r w:rsidRPr="0048599C">
                              <w:t>NOT GOVERNMENT POLICY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2B5864C4" id="_x0000_t202" coordsize="21600,21600" o:spt="202" path="m,l,21600r21600,l21600,xe">
                <v:stroke joinstyle="miter"/>
                <v:path gradientshapeok="t" o:connecttype="rect"/>
              </v:shapetype>
              <v:shape id="Text Box 2" o:spid="_x0000_s1026" type="#_x0000_t202" alt="Not government policy" style="position:absolute;margin-left:0;margin-top:-270.8pt;width:185.9pt;height:110.6pt;z-index:-251657216;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" stroked="f">
                <v:textbox style="mso-fit-shape-to-text:t">
                  <w:txbxContent>
                    <w:p w14:paraId="5B08D274" w14:textId="77777777" w:rsidR="00100C21" w:rsidRDefault="00100C21" w:rsidP="00752A61">
                      <w:pPr>
                        <w:pStyle w:val="Header"/>
                        <w:jc w:val="center"/>
                      </w:pPr>
                      <w:r w:rsidRPr="0048599C">
                        <w:t>NOT GOVERNMENT POLICY</w:t>
                      </w:r>
                    </w:p>
                  </w:txbxContent>
                </v:textbox>
                <w10:wrap anchorx="margin"/>
              </v:shape>
            </w:pict>
          </mc:Fallback>
        </mc:AlternateContent>
      </w:r>
      <w:r w:rsidR="00987C09" w:rsidRPr="00987C09">
        <w:t>Health Care and Rare Disorders</w:t>
      </w:r>
      <w:r w:rsidR="00C034B0">
        <w:br/>
      </w:r>
    </w:p>
    <w:p w14:paraId="11455161" w14:textId="7EED9E7C" w:rsidR="00C86248" w:rsidRPr="00926083" w:rsidRDefault="00C034B0" w:rsidP="00926083">
      <w:pPr>
        <w:pStyle w:val="Title"/>
      </w:pPr>
      <w:r w:rsidRPr="00BA56A7">
        <w:rPr>
          <w:sz w:val="48"/>
          <w:szCs w:val="48"/>
        </w:rPr>
        <w:t>Evidence brief</w:t>
      </w:r>
    </w:p>
    <w:p w14:paraId="5C1CCC9F" w14:textId="5D92F189" w:rsidR="00C05132" w:rsidRDefault="00C05132" w:rsidP="00A06BE4"/>
    <w:p w14:paraId="694906BC" w14:textId="31943EB4" w:rsidR="00C034B0" w:rsidRDefault="00C034B0" w:rsidP="00A06BE4"/>
    <w:p w14:paraId="1F364227" w14:textId="7F94A5EF" w:rsidR="00C034B0" w:rsidRDefault="00C034B0" w:rsidP="00A06BE4"/>
    <w:p w14:paraId="04AEC4E1" w14:textId="3FC39360" w:rsidR="00C034B0" w:rsidRDefault="00C034B0" w:rsidP="00A06BE4"/>
    <w:p w14:paraId="4CF9A716" w14:textId="208BCF56" w:rsidR="00C034B0" w:rsidRDefault="00C034B0" w:rsidP="00A06BE4"/>
    <w:p w14:paraId="2E9DCFA3" w14:textId="77337F4C" w:rsidR="00C034B0" w:rsidRDefault="00C034B0" w:rsidP="00A06BE4"/>
    <w:p w14:paraId="0DA773B5" w14:textId="6C0EAC36" w:rsidR="00C034B0" w:rsidRDefault="00C034B0" w:rsidP="00A06BE4"/>
    <w:p w14:paraId="09F17C12" w14:textId="10317A1C" w:rsidR="00C034B0" w:rsidRDefault="00C034B0" w:rsidP="00A06BE4"/>
    <w:p w14:paraId="55264728" w14:textId="3884B235" w:rsidR="00C034B0" w:rsidRDefault="00C034B0" w:rsidP="00A06BE4"/>
    <w:p w14:paraId="55B56B93" w14:textId="2BECDBD1" w:rsidR="00C034B0" w:rsidRDefault="00C034B0" w:rsidP="00A06BE4"/>
    <w:p w14:paraId="38B9AC9B" w14:textId="461F7B51" w:rsidR="00C034B0" w:rsidRDefault="00C034B0" w:rsidP="00A06BE4"/>
    <w:p w14:paraId="40CAB76E" w14:textId="77777777" w:rsidR="00C034B0" w:rsidRDefault="00C034B0" w:rsidP="00A06BE4"/>
    <w:p w14:paraId="2C65E791" w14:textId="77777777" w:rsidR="00C034B0" w:rsidRPr="005E6BF4" w:rsidRDefault="00C034B0" w:rsidP="00C034B0">
      <w:pPr>
        <w:ind w:right="3402"/>
        <w:rPr>
          <w:rFonts w:ascii="Segoe UI Semibold" w:hAnsi="Segoe UI Semibold" w:cs="Segoe UI Semibold"/>
          <w:sz w:val="32"/>
          <w:szCs w:val="32"/>
        </w:rPr>
      </w:pPr>
      <w:r w:rsidRPr="005E6BF4">
        <w:rPr>
          <w:rFonts w:ascii="Segoe UI Semibold" w:hAnsi="Segoe UI Semibold" w:cs="Segoe UI Semibold"/>
          <w:sz w:val="32"/>
          <w:szCs w:val="32"/>
        </w:rPr>
        <w:t>Office of the Chief Science Advisor</w:t>
      </w:r>
    </w:p>
    <w:p w14:paraId="5C717C24" w14:textId="373050DF" w:rsidR="00C034B0" w:rsidRPr="00702D04" w:rsidRDefault="00C034B0" w:rsidP="00C034B0">
      <w:pPr>
        <w:ind w:right="3402"/>
        <w:rPr>
          <w:rFonts w:ascii="Segoe UI Semibold" w:hAnsi="Segoe UI Semibold" w:cs="Segoe UI Semibold"/>
          <w:sz w:val="32"/>
          <w:szCs w:val="32"/>
        </w:rPr>
      </w:pPr>
      <w:r w:rsidRPr="00702D04">
        <w:rPr>
          <w:rFonts w:ascii="Segoe UI Semibold" w:hAnsi="Segoe UI Semibold" w:cs="Segoe UI Semibold"/>
          <w:sz w:val="32"/>
          <w:szCs w:val="32"/>
        </w:rPr>
        <w:t>2023</w:t>
      </w:r>
    </w:p>
    <w:p w14:paraId="08B46273" w14:textId="77777777" w:rsidR="00C034B0" w:rsidRDefault="00C034B0" w:rsidP="00C034B0">
      <w:pPr>
        <w:rPr>
          <w:rFonts w:cs="Arial"/>
          <w:b/>
          <w:bCs/>
          <w:sz w:val="24"/>
          <w:szCs w:val="28"/>
        </w:rPr>
      </w:pPr>
    </w:p>
    <w:p w14:paraId="0B318270" w14:textId="77777777" w:rsidR="00C034B0" w:rsidRDefault="00C034B0" w:rsidP="00C034B0"/>
    <w:p w14:paraId="0565C00F" w14:textId="77777777" w:rsidR="00C034B0" w:rsidRDefault="00C034B0" w:rsidP="00C034B0"/>
    <w:p w14:paraId="2B85A9DC" w14:textId="77777777" w:rsidR="00C034B0" w:rsidRDefault="00C034B0" w:rsidP="00C034B0"/>
    <w:p w14:paraId="41D22F6B" w14:textId="77777777" w:rsidR="00C034B0" w:rsidRDefault="00C034B0" w:rsidP="00C034B0">
      <w:r w:rsidRPr="00076FEB">
        <w:t>This document is an evidence brief and as such, the findings do not reflect government policy. It is intended as background to support health agencies’ further work.</w:t>
      </w:r>
    </w:p>
    <w:p w14:paraId="57E2CB79" w14:textId="77777777" w:rsidR="00142954" w:rsidRPr="00142954" w:rsidRDefault="00142954" w:rsidP="00142954">
      <w:pPr>
        <w:sectPr w:rsidR="00142954" w:rsidRPr="00142954" w:rsidSect="005A79E5">
          <w:headerReference w:type="default" r:id="rId12"/>
          <w:footerReference w:type="default" r:id="rId13"/>
          <w:pgSz w:w="11907" w:h="16834" w:code="9"/>
          <w:pgMar w:top="5670" w:right="1134" w:bottom="1134" w:left="1134" w:header="567" w:footer="851" w:gutter="0"/>
          <w:pgNumType w:start="1"/>
          <w:cols w:space="720"/>
        </w:sectPr>
      </w:pPr>
    </w:p>
    <w:p w14:paraId="358CE3BA" w14:textId="661E0B56" w:rsidR="00A80363" w:rsidRPr="00C05132" w:rsidRDefault="00A80363" w:rsidP="00C034B0">
      <w:pPr>
        <w:pStyle w:val="Imprint"/>
        <w:spacing w:before="1200"/>
        <w:rPr>
          <w:rFonts w:cs="Segoe UI"/>
        </w:rPr>
      </w:pPr>
      <w:r w:rsidRPr="00C05132">
        <w:rPr>
          <w:rFonts w:cs="Segoe UI"/>
        </w:rPr>
        <w:lastRenderedPageBreak/>
        <w:t xml:space="preserve">Citation: </w:t>
      </w:r>
      <w:r w:rsidR="00442C1C" w:rsidRPr="00C05132">
        <w:rPr>
          <w:rFonts w:cs="Segoe UI"/>
        </w:rPr>
        <w:t xml:space="preserve">Ministry of Health. </w:t>
      </w:r>
      <w:r w:rsidR="00C034B0" w:rsidRPr="00430988">
        <w:rPr>
          <w:rFonts w:cs="Segoe UI"/>
        </w:rPr>
        <w:t>202</w:t>
      </w:r>
      <w:r w:rsidR="006B68CD">
        <w:rPr>
          <w:rFonts w:cs="Segoe UI"/>
        </w:rPr>
        <w:t>4</w:t>
      </w:r>
      <w:r w:rsidR="00442C1C" w:rsidRPr="00C05132">
        <w:rPr>
          <w:rFonts w:cs="Segoe UI"/>
        </w:rPr>
        <w:t xml:space="preserve">. </w:t>
      </w:r>
      <w:r w:rsidR="00C034B0" w:rsidRPr="00C034B0">
        <w:rPr>
          <w:rFonts w:cs="Segoe UI"/>
          <w:i/>
        </w:rPr>
        <w:t>Health Care and Rare Disorders</w:t>
      </w:r>
      <w:r w:rsidR="00C034B0">
        <w:rPr>
          <w:rFonts w:cs="Segoe UI"/>
          <w:i/>
        </w:rPr>
        <w:t xml:space="preserve">: </w:t>
      </w:r>
      <w:r w:rsidR="00C034B0" w:rsidRPr="00C034B0">
        <w:rPr>
          <w:rFonts w:cs="Segoe UI"/>
          <w:i/>
        </w:rPr>
        <w:t>Evidence brief</w:t>
      </w:r>
      <w:r w:rsidR="00442C1C" w:rsidRPr="00C05132">
        <w:rPr>
          <w:rFonts w:cs="Segoe UI"/>
        </w:rPr>
        <w:t>. Wellington: Ministry of Health.</w:t>
      </w:r>
    </w:p>
    <w:p w14:paraId="7909192E" w14:textId="472CCE52" w:rsidR="00C86248" w:rsidRDefault="00C86248">
      <w:pPr>
        <w:pStyle w:val="Imprint"/>
      </w:pPr>
      <w:r>
        <w:t xml:space="preserve">Published in </w:t>
      </w:r>
      <w:r w:rsidR="006B68CD">
        <w:t>December 2024</w:t>
      </w:r>
      <w:r w:rsidR="00A63DFF">
        <w:t xml:space="preserve"> </w:t>
      </w:r>
      <w:r>
        <w:t>by the</w:t>
      </w:r>
      <w:r w:rsidR="00442C1C">
        <w:t xml:space="preserve"> </w:t>
      </w:r>
      <w:r>
        <w:t>Ministry of Health</w:t>
      </w:r>
      <w:r>
        <w:br/>
        <w:t>PO Box 5013, Wellington</w:t>
      </w:r>
      <w:r w:rsidR="00A80363">
        <w:t xml:space="preserve"> 614</w:t>
      </w:r>
      <w:r w:rsidR="006041F0">
        <w:t>0</w:t>
      </w:r>
      <w:r>
        <w:t xml:space="preserve">, </w:t>
      </w:r>
      <w:r w:rsidR="00571223">
        <w:t>New Zealand</w:t>
      </w:r>
    </w:p>
    <w:p w14:paraId="6D17E5E8" w14:textId="6E9D29F8" w:rsidR="00082CD6" w:rsidRPr="009C0F2D" w:rsidRDefault="009A42D5" w:rsidP="00082CD6">
      <w:pPr>
        <w:pStyle w:val="Imprint"/>
      </w:pPr>
      <w:r w:rsidRPr="001C003A">
        <w:t xml:space="preserve">ISBN </w:t>
      </w:r>
      <w:r w:rsidR="001C003A" w:rsidRPr="001C003A">
        <w:t>978-1-991324-15-3</w:t>
      </w:r>
      <w:r w:rsidRPr="001C003A">
        <w:t xml:space="preserve"> </w:t>
      </w:r>
      <w:r w:rsidR="00D863D0" w:rsidRPr="001C003A">
        <w:t>(</w:t>
      </w:r>
      <w:r w:rsidR="00442C1C" w:rsidRPr="001C003A">
        <w:t>online</w:t>
      </w:r>
      <w:r w:rsidR="00D863D0" w:rsidRPr="001C003A">
        <w:t>)</w:t>
      </w:r>
      <w:r w:rsidR="00082CD6" w:rsidRPr="001C003A">
        <w:br/>
        <w:t xml:space="preserve">HP </w:t>
      </w:r>
      <w:r w:rsidR="002D348A">
        <w:t>9109</w:t>
      </w:r>
    </w:p>
    <w:p w14:paraId="48DBDA36" w14:textId="7263F306" w:rsidR="00C86248" w:rsidRDefault="00EA608C" w:rsidP="00A63DFF">
      <w:r w:rsidRPr="003D7765">
        <w:rPr>
          <w:noProof/>
        </w:rPr>
        <w:drawing>
          <wp:inline distT="0" distB="0" distL="0" distR="0" wp14:anchorId="7F6F146D" wp14:editId="1389585C">
            <wp:extent cx="1216800" cy="494305"/>
            <wp:effectExtent l="0" t="0" r="2540" b="1270"/>
            <wp:docPr id="1472750415" name="Picture 1472750415" descr="A blue and white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2750415" name="Picture 1472750415" descr="A blue and white sign with white text&#10;&#10;Description automatically generated"/>
                    <pic:cNvPicPr>
                      <a:picLocks noChangeAspect="1" noChangeArrowheads="1"/>
                    </pic:cNvPicPr>
                  </pic:nvPicPr>
                  <pic:blipFill>
                    <a:blip r:embed="rId14" cstate="print">
                      <a:grayscl/>
                      <a:extLst>
                        <a:ext uri="{28A0092B-C50C-407E-A947-70E740481C1C}">
                          <a14:useLocalDpi xmlns:a14="http://schemas.microsoft.com/office/drawing/2010/main" val="0"/>
                        </a:ext>
                      </a:extLst>
                    </a:blip>
                    <a:srcRect/>
                    <a:stretch>
                      <a:fillRect/>
                    </a:stretch>
                  </pic:blipFill>
                  <pic:spPr bwMode="auto">
                    <a:xfrm>
                      <a:off x="0" y="0"/>
                      <a:ext cx="1216800" cy="494305"/>
                    </a:xfrm>
                    <a:prstGeom prst="rect">
                      <a:avLst/>
                    </a:prstGeom>
                    <a:noFill/>
                    <a:ln>
                      <a:noFill/>
                    </a:ln>
                  </pic:spPr>
                </pic:pic>
              </a:graphicData>
            </a:graphic>
          </wp:inline>
        </w:drawing>
      </w:r>
    </w:p>
    <w:p w14:paraId="354F16DF" w14:textId="77777777" w:rsidR="00A63DFF" w:rsidRDefault="00A63DFF" w:rsidP="00A63DFF">
      <w:pPr>
        <w:pStyle w:val="Imprint"/>
        <w:spacing w:before="240" w:after="480"/>
      </w:pPr>
      <w:r>
        <w:t>This document is available at health.govt.nz</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26"/>
        <w:gridCol w:w="6061"/>
      </w:tblGrid>
      <w:tr w:rsidR="00A63DFF" w:rsidRPr="00A63DFF" w14:paraId="3FC6B2D2" w14:textId="77777777" w:rsidTr="00A63DFF">
        <w:trPr>
          <w:cantSplit/>
        </w:trPr>
        <w:tc>
          <w:tcPr>
            <w:tcW w:w="1526" w:type="dxa"/>
          </w:tcPr>
          <w:p w14:paraId="362D26E7" w14:textId="77777777" w:rsidR="00A63DFF" w:rsidRPr="00A63DFF" w:rsidRDefault="00A63DFF" w:rsidP="00A63DFF">
            <w:pPr>
              <w:rPr>
                <w:rFonts w:cs="Segoe UI"/>
                <w:sz w:val="15"/>
                <w:szCs w:val="15"/>
              </w:rPr>
            </w:pPr>
            <w:r w:rsidRPr="00A63DFF">
              <w:rPr>
                <w:rFonts w:cs="Segoe UI"/>
                <w:b/>
                <w:noProof/>
                <w:sz w:val="15"/>
                <w:szCs w:val="15"/>
                <w:lang w:eastAsia="en-NZ"/>
              </w:rPr>
              <w:drawing>
                <wp:inline distT="0" distB="0" distL="0" distR="0" wp14:anchorId="4BFD7476" wp14:editId="5569ABBB">
                  <wp:extent cx="809625" cy="285750"/>
                  <wp:effectExtent l="0" t="0" r="9525" b="0"/>
                  <wp:docPr id="3" name="Picture 3" descr="CC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BY"/>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09625" cy="285750"/>
                          </a:xfrm>
                          <a:prstGeom prst="rect">
                            <a:avLst/>
                          </a:prstGeom>
                          <a:noFill/>
                          <a:ln>
                            <a:noFill/>
                          </a:ln>
                        </pic:spPr>
                      </pic:pic>
                    </a:graphicData>
                  </a:graphic>
                </wp:inline>
              </w:drawing>
            </w:r>
          </w:p>
        </w:tc>
        <w:tc>
          <w:tcPr>
            <w:tcW w:w="6061" w:type="dxa"/>
          </w:tcPr>
          <w:p w14:paraId="7D3A471A" w14:textId="77777777" w:rsidR="00A63DFF" w:rsidRPr="00A63DFF" w:rsidRDefault="00A63DFF" w:rsidP="00A63DFF">
            <w:pPr>
              <w:rPr>
                <w:rFonts w:cs="Segoe UI"/>
                <w:sz w:val="15"/>
                <w:szCs w:val="15"/>
              </w:rPr>
            </w:pPr>
            <w:r w:rsidRPr="00A63DFF">
              <w:rPr>
                <w:rFonts w:cs="Segoe UI"/>
                <w:sz w:val="15"/>
                <w:szCs w:val="15"/>
              </w:rPr>
              <w:t xml:space="preserve">This work is licensed under the Creative Commons Attribution 4.0 International licence. In essence, </w:t>
            </w:r>
            <w:r w:rsidRPr="00A63DFF">
              <w:rPr>
                <w:rFonts w:cs="Segoe UI"/>
                <w:bCs/>
                <w:sz w:val="15"/>
                <w:szCs w:val="15"/>
              </w:rPr>
              <w:t xml:space="preserve">you are free to: </w:t>
            </w:r>
            <w:r w:rsidRPr="00A63DFF">
              <w:rPr>
                <w:rFonts w:cs="Segoe UI"/>
                <w:sz w:val="15"/>
                <w:szCs w:val="15"/>
              </w:rPr>
              <w:t xml:space="preserve">share ie, copy and redistribute the material in any medium or format; adapt ie, remix, transform and build upon the material. </w:t>
            </w:r>
            <w:r w:rsidRPr="00A63DFF">
              <w:rPr>
                <w:rFonts w:cs="Segoe UI"/>
                <w:bCs/>
                <w:sz w:val="15"/>
                <w:szCs w:val="15"/>
              </w:rPr>
              <w:t>You must give appropriate credit, provide a link to the licence and indicate if changes were made.</w:t>
            </w:r>
          </w:p>
        </w:tc>
      </w:tr>
    </w:tbl>
    <w:p w14:paraId="44C6FE3A" w14:textId="13E3A6E4" w:rsidR="007E74F1" w:rsidRPr="001F45A7" w:rsidRDefault="007E74F1" w:rsidP="00A63DFF"/>
    <w:p w14:paraId="2113CC0B" w14:textId="77777777" w:rsidR="00C86248" w:rsidRDefault="00C86248">
      <w:pPr>
        <w:jc w:val="center"/>
        <w:sectPr w:rsidR="00C86248" w:rsidSect="00C05132">
          <w:footerReference w:type="even" r:id="rId16"/>
          <w:footerReference w:type="default" r:id="rId17"/>
          <w:pgSz w:w="11907" w:h="16834" w:code="9"/>
          <w:pgMar w:top="1701" w:right="2268" w:bottom="1134" w:left="2268" w:header="0" w:footer="0" w:gutter="0"/>
          <w:cols w:space="720"/>
          <w:vAlign w:val="bottom"/>
        </w:sectPr>
      </w:pPr>
    </w:p>
    <w:p w14:paraId="648D4F84" w14:textId="77777777" w:rsidR="00C86248" w:rsidRDefault="00C86248" w:rsidP="00025A6F">
      <w:pPr>
        <w:pStyle w:val="IntroHead"/>
      </w:pPr>
      <w:bookmarkStart w:id="0" w:name="_Toc405792991"/>
      <w:bookmarkStart w:id="1" w:name="_Toc405793224"/>
      <w:r>
        <w:lastRenderedPageBreak/>
        <w:t>Contents</w:t>
      </w:r>
      <w:bookmarkEnd w:id="0"/>
      <w:bookmarkEnd w:id="1"/>
    </w:p>
    <w:p w14:paraId="5E597CF9" w14:textId="6036E38E" w:rsidR="00430988" w:rsidRDefault="00430988">
      <w:pPr>
        <w:pStyle w:val="TOC1"/>
        <w:rPr>
          <w:rFonts w:asciiTheme="minorHAnsi" w:eastAsiaTheme="minorEastAsia" w:hAnsiTheme="minorHAnsi" w:cstheme="minorBidi"/>
          <w:noProof/>
          <w:kern w:val="2"/>
          <w:sz w:val="22"/>
          <w:szCs w:val="22"/>
          <w:lang w:eastAsia="en-NZ"/>
          <w14:ligatures w14:val="standardContextual"/>
        </w:rPr>
      </w:pPr>
      <w:r>
        <w:rPr>
          <w:b/>
        </w:rPr>
        <w:fldChar w:fldCharType="begin"/>
      </w:r>
      <w:r>
        <w:rPr>
          <w:b/>
        </w:rPr>
        <w:instrText xml:space="preserve"> TOC \o "1-2" \h \z </w:instrText>
      </w:r>
      <w:r>
        <w:rPr>
          <w:b/>
        </w:rPr>
        <w:fldChar w:fldCharType="separate"/>
      </w:r>
      <w:hyperlink w:anchor="_Toc184826672" w:history="1">
        <w:r w:rsidRPr="00B357C2">
          <w:rPr>
            <w:rStyle w:val="Hyperlink"/>
            <w:noProof/>
          </w:rPr>
          <w:t>Executive summary</w:t>
        </w:r>
        <w:r>
          <w:rPr>
            <w:noProof/>
            <w:webHidden/>
          </w:rPr>
          <w:tab/>
        </w:r>
        <w:r>
          <w:rPr>
            <w:noProof/>
            <w:webHidden/>
          </w:rPr>
          <w:fldChar w:fldCharType="begin"/>
        </w:r>
        <w:r>
          <w:rPr>
            <w:noProof/>
            <w:webHidden/>
          </w:rPr>
          <w:instrText xml:space="preserve"> PAGEREF _Toc184826672 \h </w:instrText>
        </w:r>
        <w:r>
          <w:rPr>
            <w:noProof/>
            <w:webHidden/>
          </w:rPr>
        </w:r>
        <w:r>
          <w:rPr>
            <w:noProof/>
            <w:webHidden/>
          </w:rPr>
          <w:fldChar w:fldCharType="separate"/>
        </w:r>
        <w:r w:rsidR="003C2176">
          <w:rPr>
            <w:noProof/>
            <w:webHidden/>
          </w:rPr>
          <w:t>1</w:t>
        </w:r>
        <w:r>
          <w:rPr>
            <w:noProof/>
            <w:webHidden/>
          </w:rPr>
          <w:fldChar w:fldCharType="end"/>
        </w:r>
      </w:hyperlink>
    </w:p>
    <w:p w14:paraId="2A1C4E80" w14:textId="0F6C4E92" w:rsidR="00430988" w:rsidRDefault="00000000">
      <w:pPr>
        <w:pStyle w:val="TOC2"/>
        <w:rPr>
          <w:rFonts w:asciiTheme="minorHAnsi" w:eastAsiaTheme="minorEastAsia" w:hAnsiTheme="minorHAnsi" w:cstheme="minorBidi"/>
          <w:noProof/>
          <w:kern w:val="2"/>
          <w:szCs w:val="22"/>
          <w:lang w:eastAsia="en-NZ"/>
          <w14:ligatures w14:val="standardContextual"/>
        </w:rPr>
      </w:pPr>
      <w:hyperlink w:anchor="_Toc184826673" w:history="1">
        <w:r w:rsidR="00430988" w:rsidRPr="00B357C2">
          <w:rPr>
            <w:rStyle w:val="Hyperlink"/>
            <w:noProof/>
          </w:rPr>
          <w:t>Background and context</w:t>
        </w:r>
        <w:r w:rsidR="00430988">
          <w:rPr>
            <w:noProof/>
            <w:webHidden/>
          </w:rPr>
          <w:tab/>
        </w:r>
        <w:r w:rsidR="00430988">
          <w:rPr>
            <w:noProof/>
            <w:webHidden/>
          </w:rPr>
          <w:fldChar w:fldCharType="begin"/>
        </w:r>
        <w:r w:rsidR="00430988">
          <w:rPr>
            <w:noProof/>
            <w:webHidden/>
          </w:rPr>
          <w:instrText xml:space="preserve"> PAGEREF _Toc184826673 \h </w:instrText>
        </w:r>
        <w:r w:rsidR="00430988">
          <w:rPr>
            <w:noProof/>
            <w:webHidden/>
          </w:rPr>
        </w:r>
        <w:r w:rsidR="00430988">
          <w:rPr>
            <w:noProof/>
            <w:webHidden/>
          </w:rPr>
          <w:fldChar w:fldCharType="separate"/>
        </w:r>
        <w:r w:rsidR="003C2176">
          <w:rPr>
            <w:noProof/>
            <w:webHidden/>
          </w:rPr>
          <w:t>1</w:t>
        </w:r>
        <w:r w:rsidR="00430988">
          <w:rPr>
            <w:noProof/>
            <w:webHidden/>
          </w:rPr>
          <w:fldChar w:fldCharType="end"/>
        </w:r>
      </w:hyperlink>
    </w:p>
    <w:p w14:paraId="1AFC4983" w14:textId="5C27FD0C" w:rsidR="00430988" w:rsidRDefault="00000000">
      <w:pPr>
        <w:pStyle w:val="TOC2"/>
        <w:rPr>
          <w:rFonts w:asciiTheme="minorHAnsi" w:eastAsiaTheme="minorEastAsia" w:hAnsiTheme="minorHAnsi" w:cstheme="minorBidi"/>
          <w:noProof/>
          <w:kern w:val="2"/>
          <w:szCs w:val="22"/>
          <w:lang w:eastAsia="en-NZ"/>
          <w14:ligatures w14:val="standardContextual"/>
        </w:rPr>
      </w:pPr>
      <w:hyperlink w:anchor="_Toc184826674" w:history="1">
        <w:r w:rsidR="00430988" w:rsidRPr="00B357C2">
          <w:rPr>
            <w:rStyle w:val="Hyperlink"/>
            <w:noProof/>
          </w:rPr>
          <w:t>Scope of the brief</w:t>
        </w:r>
        <w:r w:rsidR="00430988">
          <w:rPr>
            <w:noProof/>
            <w:webHidden/>
          </w:rPr>
          <w:tab/>
        </w:r>
        <w:r w:rsidR="00430988">
          <w:rPr>
            <w:noProof/>
            <w:webHidden/>
          </w:rPr>
          <w:fldChar w:fldCharType="begin"/>
        </w:r>
        <w:r w:rsidR="00430988">
          <w:rPr>
            <w:noProof/>
            <w:webHidden/>
          </w:rPr>
          <w:instrText xml:space="preserve"> PAGEREF _Toc184826674 \h </w:instrText>
        </w:r>
        <w:r w:rsidR="00430988">
          <w:rPr>
            <w:noProof/>
            <w:webHidden/>
          </w:rPr>
        </w:r>
        <w:r w:rsidR="00430988">
          <w:rPr>
            <w:noProof/>
            <w:webHidden/>
          </w:rPr>
          <w:fldChar w:fldCharType="separate"/>
        </w:r>
        <w:r w:rsidR="003C2176">
          <w:rPr>
            <w:noProof/>
            <w:webHidden/>
          </w:rPr>
          <w:t>1</w:t>
        </w:r>
        <w:r w:rsidR="00430988">
          <w:rPr>
            <w:noProof/>
            <w:webHidden/>
          </w:rPr>
          <w:fldChar w:fldCharType="end"/>
        </w:r>
      </w:hyperlink>
    </w:p>
    <w:p w14:paraId="5B9CE53B" w14:textId="41337DF3" w:rsidR="00430988" w:rsidRDefault="00000000">
      <w:pPr>
        <w:pStyle w:val="TOC2"/>
        <w:rPr>
          <w:rFonts w:asciiTheme="minorHAnsi" w:eastAsiaTheme="minorEastAsia" w:hAnsiTheme="minorHAnsi" w:cstheme="minorBidi"/>
          <w:noProof/>
          <w:kern w:val="2"/>
          <w:szCs w:val="22"/>
          <w:lang w:eastAsia="en-NZ"/>
          <w14:ligatures w14:val="standardContextual"/>
        </w:rPr>
      </w:pPr>
      <w:hyperlink w:anchor="_Toc184826675" w:history="1">
        <w:r w:rsidR="00430988" w:rsidRPr="00B357C2">
          <w:rPr>
            <w:rStyle w:val="Hyperlink"/>
            <w:noProof/>
          </w:rPr>
          <w:t>Summary of findings</w:t>
        </w:r>
        <w:r w:rsidR="00430988">
          <w:rPr>
            <w:noProof/>
            <w:webHidden/>
          </w:rPr>
          <w:tab/>
        </w:r>
        <w:r w:rsidR="00430988">
          <w:rPr>
            <w:noProof/>
            <w:webHidden/>
          </w:rPr>
          <w:fldChar w:fldCharType="begin"/>
        </w:r>
        <w:r w:rsidR="00430988">
          <w:rPr>
            <w:noProof/>
            <w:webHidden/>
          </w:rPr>
          <w:instrText xml:space="preserve"> PAGEREF _Toc184826675 \h </w:instrText>
        </w:r>
        <w:r w:rsidR="00430988">
          <w:rPr>
            <w:noProof/>
            <w:webHidden/>
          </w:rPr>
        </w:r>
        <w:r w:rsidR="00430988">
          <w:rPr>
            <w:noProof/>
            <w:webHidden/>
          </w:rPr>
          <w:fldChar w:fldCharType="separate"/>
        </w:r>
        <w:r w:rsidR="003C2176">
          <w:rPr>
            <w:noProof/>
            <w:webHidden/>
          </w:rPr>
          <w:t>1</w:t>
        </w:r>
        <w:r w:rsidR="00430988">
          <w:rPr>
            <w:noProof/>
            <w:webHidden/>
          </w:rPr>
          <w:fldChar w:fldCharType="end"/>
        </w:r>
      </w:hyperlink>
    </w:p>
    <w:p w14:paraId="2D12DC94" w14:textId="41B7213D" w:rsidR="00430988" w:rsidRDefault="00000000">
      <w:pPr>
        <w:pStyle w:val="TOC2"/>
        <w:rPr>
          <w:rFonts w:asciiTheme="minorHAnsi" w:eastAsiaTheme="minorEastAsia" w:hAnsiTheme="minorHAnsi" w:cstheme="minorBidi"/>
          <w:noProof/>
          <w:kern w:val="2"/>
          <w:szCs w:val="22"/>
          <w:lang w:eastAsia="en-NZ"/>
          <w14:ligatures w14:val="standardContextual"/>
        </w:rPr>
      </w:pPr>
      <w:hyperlink w:anchor="_Toc184826676" w:history="1">
        <w:r w:rsidR="00430988" w:rsidRPr="00B357C2">
          <w:rPr>
            <w:rStyle w:val="Hyperlink"/>
            <w:noProof/>
          </w:rPr>
          <w:t>Summary of recommendations</w:t>
        </w:r>
        <w:r w:rsidR="00430988">
          <w:rPr>
            <w:noProof/>
            <w:webHidden/>
          </w:rPr>
          <w:tab/>
        </w:r>
        <w:r w:rsidR="00430988">
          <w:rPr>
            <w:noProof/>
            <w:webHidden/>
          </w:rPr>
          <w:fldChar w:fldCharType="begin"/>
        </w:r>
        <w:r w:rsidR="00430988">
          <w:rPr>
            <w:noProof/>
            <w:webHidden/>
          </w:rPr>
          <w:instrText xml:space="preserve"> PAGEREF _Toc184826676 \h </w:instrText>
        </w:r>
        <w:r w:rsidR="00430988">
          <w:rPr>
            <w:noProof/>
            <w:webHidden/>
          </w:rPr>
        </w:r>
        <w:r w:rsidR="00430988">
          <w:rPr>
            <w:noProof/>
            <w:webHidden/>
          </w:rPr>
          <w:fldChar w:fldCharType="separate"/>
        </w:r>
        <w:r w:rsidR="003C2176">
          <w:rPr>
            <w:noProof/>
            <w:webHidden/>
          </w:rPr>
          <w:t>2</w:t>
        </w:r>
        <w:r w:rsidR="00430988">
          <w:rPr>
            <w:noProof/>
            <w:webHidden/>
          </w:rPr>
          <w:fldChar w:fldCharType="end"/>
        </w:r>
      </w:hyperlink>
    </w:p>
    <w:p w14:paraId="47A4F2EE" w14:textId="1EDE97F4" w:rsidR="00430988" w:rsidRDefault="00000000">
      <w:pPr>
        <w:pStyle w:val="TOC1"/>
        <w:rPr>
          <w:rFonts w:asciiTheme="minorHAnsi" w:eastAsiaTheme="minorEastAsia" w:hAnsiTheme="minorHAnsi" w:cstheme="minorBidi"/>
          <w:noProof/>
          <w:kern w:val="2"/>
          <w:sz w:val="22"/>
          <w:szCs w:val="22"/>
          <w:lang w:eastAsia="en-NZ"/>
          <w14:ligatures w14:val="standardContextual"/>
        </w:rPr>
      </w:pPr>
      <w:hyperlink w:anchor="_Toc184826677" w:history="1">
        <w:r w:rsidR="00430988" w:rsidRPr="00B357C2">
          <w:rPr>
            <w:rStyle w:val="Hyperlink"/>
            <w:noProof/>
          </w:rPr>
          <w:t>Background</w:t>
        </w:r>
        <w:r w:rsidR="00430988">
          <w:rPr>
            <w:noProof/>
            <w:webHidden/>
          </w:rPr>
          <w:tab/>
        </w:r>
        <w:r w:rsidR="00430988">
          <w:rPr>
            <w:noProof/>
            <w:webHidden/>
          </w:rPr>
          <w:fldChar w:fldCharType="begin"/>
        </w:r>
        <w:r w:rsidR="00430988">
          <w:rPr>
            <w:noProof/>
            <w:webHidden/>
          </w:rPr>
          <w:instrText xml:space="preserve"> PAGEREF _Toc184826677 \h </w:instrText>
        </w:r>
        <w:r w:rsidR="00430988">
          <w:rPr>
            <w:noProof/>
            <w:webHidden/>
          </w:rPr>
        </w:r>
        <w:r w:rsidR="00430988">
          <w:rPr>
            <w:noProof/>
            <w:webHidden/>
          </w:rPr>
          <w:fldChar w:fldCharType="separate"/>
        </w:r>
        <w:r w:rsidR="003C2176">
          <w:rPr>
            <w:noProof/>
            <w:webHidden/>
          </w:rPr>
          <w:t>3</w:t>
        </w:r>
        <w:r w:rsidR="00430988">
          <w:rPr>
            <w:noProof/>
            <w:webHidden/>
          </w:rPr>
          <w:fldChar w:fldCharType="end"/>
        </w:r>
      </w:hyperlink>
    </w:p>
    <w:p w14:paraId="1E087426" w14:textId="092BBE1B" w:rsidR="00430988" w:rsidRDefault="00000000">
      <w:pPr>
        <w:pStyle w:val="TOC1"/>
        <w:rPr>
          <w:rFonts w:asciiTheme="minorHAnsi" w:eastAsiaTheme="minorEastAsia" w:hAnsiTheme="minorHAnsi" w:cstheme="minorBidi"/>
          <w:noProof/>
          <w:kern w:val="2"/>
          <w:sz w:val="22"/>
          <w:szCs w:val="22"/>
          <w:lang w:eastAsia="en-NZ"/>
          <w14:ligatures w14:val="standardContextual"/>
        </w:rPr>
      </w:pPr>
      <w:hyperlink w:anchor="_Toc184826678" w:history="1">
        <w:r w:rsidR="00430988" w:rsidRPr="00B357C2">
          <w:rPr>
            <w:rStyle w:val="Hyperlink"/>
            <w:noProof/>
          </w:rPr>
          <w:t>Introduction</w:t>
        </w:r>
        <w:r w:rsidR="00430988">
          <w:rPr>
            <w:noProof/>
            <w:webHidden/>
          </w:rPr>
          <w:tab/>
        </w:r>
        <w:r w:rsidR="00430988">
          <w:rPr>
            <w:noProof/>
            <w:webHidden/>
          </w:rPr>
          <w:fldChar w:fldCharType="begin"/>
        </w:r>
        <w:r w:rsidR="00430988">
          <w:rPr>
            <w:noProof/>
            <w:webHidden/>
          </w:rPr>
          <w:instrText xml:space="preserve"> PAGEREF _Toc184826678 \h </w:instrText>
        </w:r>
        <w:r w:rsidR="00430988">
          <w:rPr>
            <w:noProof/>
            <w:webHidden/>
          </w:rPr>
        </w:r>
        <w:r w:rsidR="00430988">
          <w:rPr>
            <w:noProof/>
            <w:webHidden/>
          </w:rPr>
          <w:fldChar w:fldCharType="separate"/>
        </w:r>
        <w:r w:rsidR="003C2176">
          <w:rPr>
            <w:noProof/>
            <w:webHidden/>
          </w:rPr>
          <w:t>4</w:t>
        </w:r>
        <w:r w:rsidR="00430988">
          <w:rPr>
            <w:noProof/>
            <w:webHidden/>
          </w:rPr>
          <w:fldChar w:fldCharType="end"/>
        </w:r>
      </w:hyperlink>
    </w:p>
    <w:p w14:paraId="455C878F" w14:textId="2E0B48D9" w:rsidR="00430988" w:rsidRDefault="00000000">
      <w:pPr>
        <w:pStyle w:val="TOC2"/>
        <w:rPr>
          <w:rFonts w:asciiTheme="minorHAnsi" w:eastAsiaTheme="minorEastAsia" w:hAnsiTheme="minorHAnsi" w:cstheme="minorBidi"/>
          <w:noProof/>
          <w:kern w:val="2"/>
          <w:szCs w:val="22"/>
          <w:lang w:eastAsia="en-NZ"/>
          <w14:ligatures w14:val="standardContextual"/>
        </w:rPr>
      </w:pPr>
      <w:hyperlink w:anchor="_Toc184826679" w:history="1">
        <w:r w:rsidR="00430988" w:rsidRPr="00B357C2">
          <w:rPr>
            <w:rStyle w:val="Hyperlink"/>
            <w:noProof/>
          </w:rPr>
          <w:t>Scope and methodology</w:t>
        </w:r>
        <w:r w:rsidR="00430988">
          <w:rPr>
            <w:noProof/>
            <w:webHidden/>
          </w:rPr>
          <w:tab/>
        </w:r>
        <w:r w:rsidR="00430988">
          <w:rPr>
            <w:noProof/>
            <w:webHidden/>
          </w:rPr>
          <w:fldChar w:fldCharType="begin"/>
        </w:r>
        <w:r w:rsidR="00430988">
          <w:rPr>
            <w:noProof/>
            <w:webHidden/>
          </w:rPr>
          <w:instrText xml:space="preserve"> PAGEREF _Toc184826679 \h </w:instrText>
        </w:r>
        <w:r w:rsidR="00430988">
          <w:rPr>
            <w:noProof/>
            <w:webHidden/>
          </w:rPr>
        </w:r>
        <w:r w:rsidR="00430988">
          <w:rPr>
            <w:noProof/>
            <w:webHidden/>
          </w:rPr>
          <w:fldChar w:fldCharType="separate"/>
        </w:r>
        <w:r w:rsidR="003C2176">
          <w:rPr>
            <w:noProof/>
            <w:webHidden/>
          </w:rPr>
          <w:t>5</w:t>
        </w:r>
        <w:r w:rsidR="00430988">
          <w:rPr>
            <w:noProof/>
            <w:webHidden/>
          </w:rPr>
          <w:fldChar w:fldCharType="end"/>
        </w:r>
      </w:hyperlink>
    </w:p>
    <w:p w14:paraId="09C943CE" w14:textId="6623EDFD" w:rsidR="00430988" w:rsidRDefault="00000000">
      <w:pPr>
        <w:pStyle w:val="TOC2"/>
        <w:rPr>
          <w:rFonts w:asciiTheme="minorHAnsi" w:eastAsiaTheme="minorEastAsia" w:hAnsiTheme="minorHAnsi" w:cstheme="minorBidi"/>
          <w:noProof/>
          <w:kern w:val="2"/>
          <w:szCs w:val="22"/>
          <w:lang w:eastAsia="en-NZ"/>
          <w14:ligatures w14:val="standardContextual"/>
        </w:rPr>
      </w:pPr>
      <w:hyperlink w:anchor="_Toc184826680" w:history="1">
        <w:r w:rsidR="00430988" w:rsidRPr="00B357C2">
          <w:rPr>
            <w:rStyle w:val="Hyperlink"/>
            <w:noProof/>
          </w:rPr>
          <w:t>Rare disorder definition</w:t>
        </w:r>
        <w:r w:rsidR="00430988">
          <w:rPr>
            <w:noProof/>
            <w:webHidden/>
          </w:rPr>
          <w:tab/>
        </w:r>
        <w:r w:rsidR="00430988">
          <w:rPr>
            <w:noProof/>
            <w:webHidden/>
          </w:rPr>
          <w:fldChar w:fldCharType="begin"/>
        </w:r>
        <w:r w:rsidR="00430988">
          <w:rPr>
            <w:noProof/>
            <w:webHidden/>
          </w:rPr>
          <w:instrText xml:space="preserve"> PAGEREF _Toc184826680 \h </w:instrText>
        </w:r>
        <w:r w:rsidR="00430988">
          <w:rPr>
            <w:noProof/>
            <w:webHidden/>
          </w:rPr>
        </w:r>
        <w:r w:rsidR="00430988">
          <w:rPr>
            <w:noProof/>
            <w:webHidden/>
          </w:rPr>
          <w:fldChar w:fldCharType="separate"/>
        </w:r>
        <w:r w:rsidR="003C2176">
          <w:rPr>
            <w:noProof/>
            <w:webHidden/>
          </w:rPr>
          <w:t>5</w:t>
        </w:r>
        <w:r w:rsidR="00430988">
          <w:rPr>
            <w:noProof/>
            <w:webHidden/>
          </w:rPr>
          <w:fldChar w:fldCharType="end"/>
        </w:r>
      </w:hyperlink>
    </w:p>
    <w:p w14:paraId="093AFAEC" w14:textId="1127D583" w:rsidR="00430988" w:rsidRDefault="00000000">
      <w:pPr>
        <w:pStyle w:val="TOC2"/>
        <w:rPr>
          <w:rFonts w:asciiTheme="minorHAnsi" w:eastAsiaTheme="minorEastAsia" w:hAnsiTheme="minorHAnsi" w:cstheme="minorBidi"/>
          <w:noProof/>
          <w:kern w:val="2"/>
          <w:szCs w:val="22"/>
          <w:lang w:eastAsia="en-NZ"/>
          <w14:ligatures w14:val="standardContextual"/>
        </w:rPr>
      </w:pPr>
      <w:hyperlink w:anchor="_Toc184826681" w:history="1">
        <w:r w:rsidR="00430988" w:rsidRPr="00B357C2">
          <w:rPr>
            <w:rStyle w:val="Hyperlink"/>
            <w:noProof/>
          </w:rPr>
          <w:t>International context</w:t>
        </w:r>
        <w:r w:rsidR="00430988">
          <w:rPr>
            <w:noProof/>
            <w:webHidden/>
          </w:rPr>
          <w:tab/>
        </w:r>
        <w:r w:rsidR="00430988">
          <w:rPr>
            <w:noProof/>
            <w:webHidden/>
          </w:rPr>
          <w:fldChar w:fldCharType="begin"/>
        </w:r>
        <w:r w:rsidR="00430988">
          <w:rPr>
            <w:noProof/>
            <w:webHidden/>
          </w:rPr>
          <w:instrText xml:space="preserve"> PAGEREF _Toc184826681 \h </w:instrText>
        </w:r>
        <w:r w:rsidR="00430988">
          <w:rPr>
            <w:noProof/>
            <w:webHidden/>
          </w:rPr>
        </w:r>
        <w:r w:rsidR="00430988">
          <w:rPr>
            <w:noProof/>
            <w:webHidden/>
          </w:rPr>
          <w:fldChar w:fldCharType="separate"/>
        </w:r>
        <w:r w:rsidR="003C2176">
          <w:rPr>
            <w:noProof/>
            <w:webHidden/>
          </w:rPr>
          <w:t>5</w:t>
        </w:r>
        <w:r w:rsidR="00430988">
          <w:rPr>
            <w:noProof/>
            <w:webHidden/>
          </w:rPr>
          <w:fldChar w:fldCharType="end"/>
        </w:r>
      </w:hyperlink>
    </w:p>
    <w:p w14:paraId="36B8F558" w14:textId="11CD6F7E" w:rsidR="00430988" w:rsidRDefault="00000000">
      <w:pPr>
        <w:pStyle w:val="TOC2"/>
        <w:rPr>
          <w:rFonts w:asciiTheme="minorHAnsi" w:eastAsiaTheme="minorEastAsia" w:hAnsiTheme="minorHAnsi" w:cstheme="minorBidi"/>
          <w:noProof/>
          <w:kern w:val="2"/>
          <w:szCs w:val="22"/>
          <w:lang w:eastAsia="en-NZ"/>
          <w14:ligatures w14:val="standardContextual"/>
        </w:rPr>
      </w:pPr>
      <w:hyperlink w:anchor="_Toc184826682" w:history="1">
        <w:r w:rsidR="00430988" w:rsidRPr="00B357C2">
          <w:rPr>
            <w:rStyle w:val="Hyperlink"/>
            <w:noProof/>
          </w:rPr>
          <w:t>Asia Pacific region</w:t>
        </w:r>
        <w:r w:rsidR="00430988">
          <w:rPr>
            <w:noProof/>
            <w:webHidden/>
          </w:rPr>
          <w:tab/>
        </w:r>
        <w:r w:rsidR="00430988">
          <w:rPr>
            <w:noProof/>
            <w:webHidden/>
          </w:rPr>
          <w:fldChar w:fldCharType="begin"/>
        </w:r>
        <w:r w:rsidR="00430988">
          <w:rPr>
            <w:noProof/>
            <w:webHidden/>
          </w:rPr>
          <w:instrText xml:space="preserve"> PAGEREF _Toc184826682 \h </w:instrText>
        </w:r>
        <w:r w:rsidR="00430988">
          <w:rPr>
            <w:noProof/>
            <w:webHidden/>
          </w:rPr>
        </w:r>
        <w:r w:rsidR="00430988">
          <w:rPr>
            <w:noProof/>
            <w:webHidden/>
          </w:rPr>
          <w:fldChar w:fldCharType="separate"/>
        </w:r>
        <w:r w:rsidR="003C2176">
          <w:rPr>
            <w:noProof/>
            <w:webHidden/>
          </w:rPr>
          <w:t>6</w:t>
        </w:r>
        <w:r w:rsidR="00430988">
          <w:rPr>
            <w:noProof/>
            <w:webHidden/>
          </w:rPr>
          <w:fldChar w:fldCharType="end"/>
        </w:r>
      </w:hyperlink>
    </w:p>
    <w:p w14:paraId="70A900FD" w14:textId="1CBE877C" w:rsidR="00430988" w:rsidRDefault="00000000">
      <w:pPr>
        <w:pStyle w:val="TOC2"/>
        <w:rPr>
          <w:rFonts w:asciiTheme="minorHAnsi" w:eastAsiaTheme="minorEastAsia" w:hAnsiTheme="minorHAnsi" w:cstheme="minorBidi"/>
          <w:noProof/>
          <w:kern w:val="2"/>
          <w:szCs w:val="22"/>
          <w:lang w:eastAsia="en-NZ"/>
          <w14:ligatures w14:val="standardContextual"/>
        </w:rPr>
      </w:pPr>
      <w:hyperlink w:anchor="_Toc184826683" w:history="1">
        <w:r w:rsidR="00430988" w:rsidRPr="00B357C2">
          <w:rPr>
            <w:rStyle w:val="Hyperlink"/>
            <w:noProof/>
          </w:rPr>
          <w:t>Aotearoa New Zealand context</w:t>
        </w:r>
        <w:r w:rsidR="00430988">
          <w:rPr>
            <w:noProof/>
            <w:webHidden/>
          </w:rPr>
          <w:tab/>
        </w:r>
        <w:r w:rsidR="00430988">
          <w:rPr>
            <w:noProof/>
            <w:webHidden/>
          </w:rPr>
          <w:fldChar w:fldCharType="begin"/>
        </w:r>
        <w:r w:rsidR="00430988">
          <w:rPr>
            <w:noProof/>
            <w:webHidden/>
          </w:rPr>
          <w:instrText xml:space="preserve"> PAGEREF _Toc184826683 \h </w:instrText>
        </w:r>
        <w:r w:rsidR="00430988">
          <w:rPr>
            <w:noProof/>
            <w:webHidden/>
          </w:rPr>
        </w:r>
        <w:r w:rsidR="00430988">
          <w:rPr>
            <w:noProof/>
            <w:webHidden/>
          </w:rPr>
          <w:fldChar w:fldCharType="separate"/>
        </w:r>
        <w:r w:rsidR="003C2176">
          <w:rPr>
            <w:noProof/>
            <w:webHidden/>
          </w:rPr>
          <w:t>6</w:t>
        </w:r>
        <w:r w:rsidR="00430988">
          <w:rPr>
            <w:noProof/>
            <w:webHidden/>
          </w:rPr>
          <w:fldChar w:fldCharType="end"/>
        </w:r>
      </w:hyperlink>
    </w:p>
    <w:p w14:paraId="1E97E9D1" w14:textId="0F48A3A8" w:rsidR="00430988" w:rsidRDefault="00000000">
      <w:pPr>
        <w:pStyle w:val="TOC2"/>
        <w:rPr>
          <w:rFonts w:asciiTheme="minorHAnsi" w:eastAsiaTheme="minorEastAsia" w:hAnsiTheme="minorHAnsi" w:cstheme="minorBidi"/>
          <w:noProof/>
          <w:kern w:val="2"/>
          <w:szCs w:val="22"/>
          <w:lang w:eastAsia="en-NZ"/>
          <w14:ligatures w14:val="standardContextual"/>
        </w:rPr>
      </w:pPr>
      <w:hyperlink w:anchor="_Toc184826684" w:history="1">
        <w:r w:rsidR="00430988" w:rsidRPr="00B357C2">
          <w:rPr>
            <w:rStyle w:val="Hyperlink"/>
            <w:noProof/>
          </w:rPr>
          <w:t>Te Tiriti o Waitangi and equity</w:t>
        </w:r>
        <w:r w:rsidR="00430988">
          <w:rPr>
            <w:noProof/>
            <w:webHidden/>
          </w:rPr>
          <w:tab/>
        </w:r>
        <w:r w:rsidR="00430988">
          <w:rPr>
            <w:noProof/>
            <w:webHidden/>
          </w:rPr>
          <w:fldChar w:fldCharType="begin"/>
        </w:r>
        <w:r w:rsidR="00430988">
          <w:rPr>
            <w:noProof/>
            <w:webHidden/>
          </w:rPr>
          <w:instrText xml:space="preserve"> PAGEREF _Toc184826684 \h </w:instrText>
        </w:r>
        <w:r w:rsidR="00430988">
          <w:rPr>
            <w:noProof/>
            <w:webHidden/>
          </w:rPr>
        </w:r>
        <w:r w:rsidR="00430988">
          <w:rPr>
            <w:noProof/>
            <w:webHidden/>
          </w:rPr>
          <w:fldChar w:fldCharType="separate"/>
        </w:r>
        <w:r w:rsidR="003C2176">
          <w:rPr>
            <w:noProof/>
            <w:webHidden/>
          </w:rPr>
          <w:t>8</w:t>
        </w:r>
        <w:r w:rsidR="00430988">
          <w:rPr>
            <w:noProof/>
            <w:webHidden/>
          </w:rPr>
          <w:fldChar w:fldCharType="end"/>
        </w:r>
      </w:hyperlink>
    </w:p>
    <w:p w14:paraId="44F1ACCD" w14:textId="541D0C6D" w:rsidR="00430988" w:rsidRDefault="00000000">
      <w:pPr>
        <w:pStyle w:val="TOC1"/>
        <w:rPr>
          <w:rFonts w:asciiTheme="minorHAnsi" w:eastAsiaTheme="minorEastAsia" w:hAnsiTheme="minorHAnsi" w:cstheme="minorBidi"/>
          <w:noProof/>
          <w:kern w:val="2"/>
          <w:sz w:val="22"/>
          <w:szCs w:val="22"/>
          <w:lang w:eastAsia="en-NZ"/>
          <w14:ligatures w14:val="standardContextual"/>
        </w:rPr>
      </w:pPr>
      <w:hyperlink w:anchor="_Toc184826685" w:history="1">
        <w:r w:rsidR="00430988" w:rsidRPr="00B357C2">
          <w:rPr>
            <w:rStyle w:val="Hyperlink"/>
            <w:noProof/>
          </w:rPr>
          <w:t>Epidemiology, costs and benefits</w:t>
        </w:r>
        <w:r w:rsidR="00430988">
          <w:rPr>
            <w:noProof/>
            <w:webHidden/>
          </w:rPr>
          <w:tab/>
        </w:r>
        <w:r w:rsidR="00430988">
          <w:rPr>
            <w:noProof/>
            <w:webHidden/>
          </w:rPr>
          <w:fldChar w:fldCharType="begin"/>
        </w:r>
        <w:r w:rsidR="00430988">
          <w:rPr>
            <w:noProof/>
            <w:webHidden/>
          </w:rPr>
          <w:instrText xml:space="preserve"> PAGEREF _Toc184826685 \h </w:instrText>
        </w:r>
        <w:r w:rsidR="00430988">
          <w:rPr>
            <w:noProof/>
            <w:webHidden/>
          </w:rPr>
        </w:r>
        <w:r w:rsidR="00430988">
          <w:rPr>
            <w:noProof/>
            <w:webHidden/>
          </w:rPr>
          <w:fldChar w:fldCharType="separate"/>
        </w:r>
        <w:r w:rsidR="003C2176">
          <w:rPr>
            <w:noProof/>
            <w:webHidden/>
          </w:rPr>
          <w:t>10</w:t>
        </w:r>
        <w:r w:rsidR="00430988">
          <w:rPr>
            <w:noProof/>
            <w:webHidden/>
          </w:rPr>
          <w:fldChar w:fldCharType="end"/>
        </w:r>
      </w:hyperlink>
    </w:p>
    <w:p w14:paraId="067EFEF5" w14:textId="38EC29EA" w:rsidR="00430988" w:rsidRDefault="00000000">
      <w:pPr>
        <w:pStyle w:val="TOC2"/>
        <w:rPr>
          <w:rFonts w:asciiTheme="minorHAnsi" w:eastAsiaTheme="minorEastAsia" w:hAnsiTheme="minorHAnsi" w:cstheme="minorBidi"/>
          <w:noProof/>
          <w:kern w:val="2"/>
          <w:szCs w:val="22"/>
          <w:lang w:eastAsia="en-NZ"/>
          <w14:ligatures w14:val="standardContextual"/>
        </w:rPr>
      </w:pPr>
      <w:hyperlink w:anchor="_Toc184826686" w:history="1">
        <w:r w:rsidR="00430988" w:rsidRPr="00B357C2">
          <w:rPr>
            <w:rStyle w:val="Hyperlink"/>
            <w:noProof/>
          </w:rPr>
          <w:t>Costs and economic implications</w:t>
        </w:r>
        <w:r w:rsidR="00430988">
          <w:rPr>
            <w:noProof/>
            <w:webHidden/>
          </w:rPr>
          <w:tab/>
        </w:r>
        <w:r w:rsidR="00430988">
          <w:rPr>
            <w:noProof/>
            <w:webHidden/>
          </w:rPr>
          <w:fldChar w:fldCharType="begin"/>
        </w:r>
        <w:r w:rsidR="00430988">
          <w:rPr>
            <w:noProof/>
            <w:webHidden/>
          </w:rPr>
          <w:instrText xml:space="preserve"> PAGEREF _Toc184826686 \h </w:instrText>
        </w:r>
        <w:r w:rsidR="00430988">
          <w:rPr>
            <w:noProof/>
            <w:webHidden/>
          </w:rPr>
        </w:r>
        <w:r w:rsidR="00430988">
          <w:rPr>
            <w:noProof/>
            <w:webHidden/>
          </w:rPr>
          <w:fldChar w:fldCharType="separate"/>
        </w:r>
        <w:r w:rsidR="003C2176">
          <w:rPr>
            <w:noProof/>
            <w:webHidden/>
          </w:rPr>
          <w:t>10</w:t>
        </w:r>
        <w:r w:rsidR="00430988">
          <w:rPr>
            <w:noProof/>
            <w:webHidden/>
          </w:rPr>
          <w:fldChar w:fldCharType="end"/>
        </w:r>
      </w:hyperlink>
    </w:p>
    <w:p w14:paraId="51079F3F" w14:textId="39871A93" w:rsidR="00430988" w:rsidRDefault="00000000">
      <w:pPr>
        <w:pStyle w:val="TOC2"/>
        <w:rPr>
          <w:rFonts w:asciiTheme="minorHAnsi" w:eastAsiaTheme="minorEastAsia" w:hAnsiTheme="minorHAnsi" w:cstheme="minorBidi"/>
          <w:noProof/>
          <w:kern w:val="2"/>
          <w:szCs w:val="22"/>
          <w:lang w:eastAsia="en-NZ"/>
          <w14:ligatures w14:val="standardContextual"/>
        </w:rPr>
      </w:pPr>
      <w:hyperlink w:anchor="_Toc184826687" w:history="1">
        <w:r w:rsidR="00430988" w:rsidRPr="00B357C2">
          <w:rPr>
            <w:rStyle w:val="Hyperlink"/>
            <w:noProof/>
          </w:rPr>
          <w:t>Funding pharmaceuticals</w:t>
        </w:r>
        <w:r w:rsidR="00430988">
          <w:rPr>
            <w:noProof/>
            <w:webHidden/>
          </w:rPr>
          <w:tab/>
        </w:r>
        <w:r w:rsidR="00430988">
          <w:rPr>
            <w:noProof/>
            <w:webHidden/>
          </w:rPr>
          <w:fldChar w:fldCharType="begin"/>
        </w:r>
        <w:r w:rsidR="00430988">
          <w:rPr>
            <w:noProof/>
            <w:webHidden/>
          </w:rPr>
          <w:instrText xml:space="preserve"> PAGEREF _Toc184826687 \h </w:instrText>
        </w:r>
        <w:r w:rsidR="00430988">
          <w:rPr>
            <w:noProof/>
            <w:webHidden/>
          </w:rPr>
        </w:r>
        <w:r w:rsidR="00430988">
          <w:rPr>
            <w:noProof/>
            <w:webHidden/>
          </w:rPr>
          <w:fldChar w:fldCharType="separate"/>
        </w:r>
        <w:r w:rsidR="003C2176">
          <w:rPr>
            <w:noProof/>
            <w:webHidden/>
          </w:rPr>
          <w:t>11</w:t>
        </w:r>
        <w:r w:rsidR="00430988">
          <w:rPr>
            <w:noProof/>
            <w:webHidden/>
          </w:rPr>
          <w:fldChar w:fldCharType="end"/>
        </w:r>
      </w:hyperlink>
    </w:p>
    <w:p w14:paraId="2C750E1A" w14:textId="74647812" w:rsidR="00430988" w:rsidRDefault="00000000">
      <w:pPr>
        <w:pStyle w:val="TOC1"/>
        <w:rPr>
          <w:rFonts w:asciiTheme="minorHAnsi" w:eastAsiaTheme="minorEastAsia" w:hAnsiTheme="minorHAnsi" w:cstheme="minorBidi"/>
          <w:noProof/>
          <w:kern w:val="2"/>
          <w:sz w:val="22"/>
          <w:szCs w:val="22"/>
          <w:lang w:eastAsia="en-NZ"/>
          <w14:ligatures w14:val="standardContextual"/>
        </w:rPr>
      </w:pPr>
      <w:hyperlink w:anchor="_Toc184826688" w:history="1">
        <w:r w:rsidR="00430988" w:rsidRPr="00B357C2">
          <w:rPr>
            <w:rStyle w:val="Hyperlink"/>
            <w:noProof/>
          </w:rPr>
          <w:t>Clinical and long-term support pathways</w:t>
        </w:r>
        <w:r w:rsidR="00430988">
          <w:rPr>
            <w:noProof/>
            <w:webHidden/>
          </w:rPr>
          <w:tab/>
        </w:r>
        <w:r w:rsidR="00430988">
          <w:rPr>
            <w:noProof/>
            <w:webHidden/>
          </w:rPr>
          <w:fldChar w:fldCharType="begin"/>
        </w:r>
        <w:r w:rsidR="00430988">
          <w:rPr>
            <w:noProof/>
            <w:webHidden/>
          </w:rPr>
          <w:instrText xml:space="preserve"> PAGEREF _Toc184826688 \h </w:instrText>
        </w:r>
        <w:r w:rsidR="00430988">
          <w:rPr>
            <w:noProof/>
            <w:webHidden/>
          </w:rPr>
        </w:r>
        <w:r w:rsidR="00430988">
          <w:rPr>
            <w:noProof/>
            <w:webHidden/>
          </w:rPr>
          <w:fldChar w:fldCharType="separate"/>
        </w:r>
        <w:r w:rsidR="003C2176">
          <w:rPr>
            <w:noProof/>
            <w:webHidden/>
          </w:rPr>
          <w:t>12</w:t>
        </w:r>
        <w:r w:rsidR="00430988">
          <w:rPr>
            <w:noProof/>
            <w:webHidden/>
          </w:rPr>
          <w:fldChar w:fldCharType="end"/>
        </w:r>
      </w:hyperlink>
    </w:p>
    <w:p w14:paraId="21AAC999" w14:textId="5A533D53" w:rsidR="00430988" w:rsidRDefault="00000000">
      <w:pPr>
        <w:pStyle w:val="TOC2"/>
        <w:rPr>
          <w:rFonts w:asciiTheme="minorHAnsi" w:eastAsiaTheme="minorEastAsia" w:hAnsiTheme="minorHAnsi" w:cstheme="minorBidi"/>
          <w:noProof/>
          <w:kern w:val="2"/>
          <w:szCs w:val="22"/>
          <w:lang w:eastAsia="en-NZ"/>
          <w14:ligatures w14:val="standardContextual"/>
        </w:rPr>
      </w:pPr>
      <w:hyperlink w:anchor="_Toc184826689" w:history="1">
        <w:r w:rsidR="00430988" w:rsidRPr="00B357C2">
          <w:rPr>
            <w:rStyle w:val="Hyperlink"/>
            <w:noProof/>
          </w:rPr>
          <w:t>Diagnosis</w:t>
        </w:r>
        <w:r w:rsidR="00430988">
          <w:rPr>
            <w:noProof/>
            <w:webHidden/>
          </w:rPr>
          <w:tab/>
        </w:r>
        <w:r w:rsidR="00430988">
          <w:rPr>
            <w:noProof/>
            <w:webHidden/>
          </w:rPr>
          <w:fldChar w:fldCharType="begin"/>
        </w:r>
        <w:r w:rsidR="00430988">
          <w:rPr>
            <w:noProof/>
            <w:webHidden/>
          </w:rPr>
          <w:instrText xml:space="preserve"> PAGEREF _Toc184826689 \h </w:instrText>
        </w:r>
        <w:r w:rsidR="00430988">
          <w:rPr>
            <w:noProof/>
            <w:webHidden/>
          </w:rPr>
        </w:r>
        <w:r w:rsidR="00430988">
          <w:rPr>
            <w:noProof/>
            <w:webHidden/>
          </w:rPr>
          <w:fldChar w:fldCharType="separate"/>
        </w:r>
        <w:r w:rsidR="003C2176">
          <w:rPr>
            <w:noProof/>
            <w:webHidden/>
          </w:rPr>
          <w:t>12</w:t>
        </w:r>
        <w:r w:rsidR="00430988">
          <w:rPr>
            <w:noProof/>
            <w:webHidden/>
          </w:rPr>
          <w:fldChar w:fldCharType="end"/>
        </w:r>
      </w:hyperlink>
    </w:p>
    <w:p w14:paraId="3004B75E" w14:textId="16267140" w:rsidR="00430988" w:rsidRDefault="00000000">
      <w:pPr>
        <w:pStyle w:val="TOC2"/>
        <w:rPr>
          <w:rFonts w:asciiTheme="minorHAnsi" w:eastAsiaTheme="minorEastAsia" w:hAnsiTheme="minorHAnsi" w:cstheme="minorBidi"/>
          <w:noProof/>
          <w:kern w:val="2"/>
          <w:szCs w:val="22"/>
          <w:lang w:eastAsia="en-NZ"/>
          <w14:ligatures w14:val="standardContextual"/>
        </w:rPr>
      </w:pPr>
      <w:hyperlink w:anchor="_Toc184826690" w:history="1">
        <w:r w:rsidR="00430988" w:rsidRPr="00B357C2">
          <w:rPr>
            <w:rStyle w:val="Hyperlink"/>
            <w:noProof/>
          </w:rPr>
          <w:t>Pharmaceutical and medical treatment</w:t>
        </w:r>
        <w:r w:rsidR="00430988">
          <w:rPr>
            <w:noProof/>
            <w:webHidden/>
          </w:rPr>
          <w:tab/>
        </w:r>
        <w:r w:rsidR="00430988">
          <w:rPr>
            <w:noProof/>
            <w:webHidden/>
          </w:rPr>
          <w:fldChar w:fldCharType="begin"/>
        </w:r>
        <w:r w:rsidR="00430988">
          <w:rPr>
            <w:noProof/>
            <w:webHidden/>
          </w:rPr>
          <w:instrText xml:space="preserve"> PAGEREF _Toc184826690 \h </w:instrText>
        </w:r>
        <w:r w:rsidR="00430988">
          <w:rPr>
            <w:noProof/>
            <w:webHidden/>
          </w:rPr>
        </w:r>
        <w:r w:rsidR="00430988">
          <w:rPr>
            <w:noProof/>
            <w:webHidden/>
          </w:rPr>
          <w:fldChar w:fldCharType="separate"/>
        </w:r>
        <w:r w:rsidR="003C2176">
          <w:rPr>
            <w:noProof/>
            <w:webHidden/>
          </w:rPr>
          <w:t>12</w:t>
        </w:r>
        <w:r w:rsidR="00430988">
          <w:rPr>
            <w:noProof/>
            <w:webHidden/>
          </w:rPr>
          <w:fldChar w:fldCharType="end"/>
        </w:r>
      </w:hyperlink>
    </w:p>
    <w:p w14:paraId="3FFB613F" w14:textId="581B123F" w:rsidR="00430988" w:rsidRDefault="00000000">
      <w:pPr>
        <w:pStyle w:val="TOC2"/>
        <w:rPr>
          <w:rFonts w:asciiTheme="minorHAnsi" w:eastAsiaTheme="minorEastAsia" w:hAnsiTheme="minorHAnsi" w:cstheme="minorBidi"/>
          <w:noProof/>
          <w:kern w:val="2"/>
          <w:szCs w:val="22"/>
          <w:lang w:eastAsia="en-NZ"/>
          <w14:ligatures w14:val="standardContextual"/>
        </w:rPr>
      </w:pPr>
      <w:hyperlink w:anchor="_Toc184826691" w:history="1">
        <w:r w:rsidR="00430988" w:rsidRPr="00B357C2">
          <w:rPr>
            <w:rStyle w:val="Hyperlink"/>
            <w:noProof/>
          </w:rPr>
          <w:t>Non-pharmaceutical treatment</w:t>
        </w:r>
        <w:r w:rsidR="00430988">
          <w:rPr>
            <w:noProof/>
            <w:webHidden/>
          </w:rPr>
          <w:tab/>
        </w:r>
        <w:r w:rsidR="00430988">
          <w:rPr>
            <w:noProof/>
            <w:webHidden/>
          </w:rPr>
          <w:fldChar w:fldCharType="begin"/>
        </w:r>
        <w:r w:rsidR="00430988">
          <w:rPr>
            <w:noProof/>
            <w:webHidden/>
          </w:rPr>
          <w:instrText xml:space="preserve"> PAGEREF _Toc184826691 \h </w:instrText>
        </w:r>
        <w:r w:rsidR="00430988">
          <w:rPr>
            <w:noProof/>
            <w:webHidden/>
          </w:rPr>
        </w:r>
        <w:r w:rsidR="00430988">
          <w:rPr>
            <w:noProof/>
            <w:webHidden/>
          </w:rPr>
          <w:fldChar w:fldCharType="separate"/>
        </w:r>
        <w:r w:rsidR="003C2176">
          <w:rPr>
            <w:noProof/>
            <w:webHidden/>
          </w:rPr>
          <w:t>13</w:t>
        </w:r>
        <w:r w:rsidR="00430988">
          <w:rPr>
            <w:noProof/>
            <w:webHidden/>
          </w:rPr>
          <w:fldChar w:fldCharType="end"/>
        </w:r>
      </w:hyperlink>
    </w:p>
    <w:p w14:paraId="29CE8E65" w14:textId="5B103AFD" w:rsidR="00430988" w:rsidRDefault="00000000">
      <w:pPr>
        <w:pStyle w:val="TOC2"/>
        <w:rPr>
          <w:rFonts w:asciiTheme="minorHAnsi" w:eastAsiaTheme="minorEastAsia" w:hAnsiTheme="minorHAnsi" w:cstheme="minorBidi"/>
          <w:noProof/>
          <w:kern w:val="2"/>
          <w:szCs w:val="22"/>
          <w:lang w:eastAsia="en-NZ"/>
          <w14:ligatures w14:val="standardContextual"/>
        </w:rPr>
      </w:pPr>
      <w:hyperlink w:anchor="_Toc184826692" w:history="1">
        <w:r w:rsidR="00430988" w:rsidRPr="00B357C2">
          <w:rPr>
            <w:rStyle w:val="Hyperlink"/>
            <w:noProof/>
          </w:rPr>
          <w:t>Quality of life</w:t>
        </w:r>
        <w:r w:rsidR="00430988">
          <w:rPr>
            <w:noProof/>
            <w:webHidden/>
          </w:rPr>
          <w:tab/>
        </w:r>
        <w:r w:rsidR="00430988">
          <w:rPr>
            <w:noProof/>
            <w:webHidden/>
          </w:rPr>
          <w:fldChar w:fldCharType="begin"/>
        </w:r>
        <w:r w:rsidR="00430988">
          <w:rPr>
            <w:noProof/>
            <w:webHidden/>
          </w:rPr>
          <w:instrText xml:space="preserve"> PAGEREF _Toc184826692 \h </w:instrText>
        </w:r>
        <w:r w:rsidR="00430988">
          <w:rPr>
            <w:noProof/>
            <w:webHidden/>
          </w:rPr>
        </w:r>
        <w:r w:rsidR="00430988">
          <w:rPr>
            <w:noProof/>
            <w:webHidden/>
          </w:rPr>
          <w:fldChar w:fldCharType="separate"/>
        </w:r>
        <w:r w:rsidR="003C2176">
          <w:rPr>
            <w:noProof/>
            <w:webHidden/>
          </w:rPr>
          <w:t>14</w:t>
        </w:r>
        <w:r w:rsidR="00430988">
          <w:rPr>
            <w:noProof/>
            <w:webHidden/>
          </w:rPr>
          <w:fldChar w:fldCharType="end"/>
        </w:r>
      </w:hyperlink>
    </w:p>
    <w:p w14:paraId="743990BB" w14:textId="47274C65" w:rsidR="00430988" w:rsidRDefault="00000000">
      <w:pPr>
        <w:pStyle w:val="TOC1"/>
        <w:rPr>
          <w:rFonts w:asciiTheme="minorHAnsi" w:eastAsiaTheme="minorEastAsia" w:hAnsiTheme="minorHAnsi" w:cstheme="minorBidi"/>
          <w:noProof/>
          <w:kern w:val="2"/>
          <w:sz w:val="22"/>
          <w:szCs w:val="22"/>
          <w:lang w:eastAsia="en-NZ"/>
          <w14:ligatures w14:val="standardContextual"/>
        </w:rPr>
      </w:pPr>
      <w:hyperlink w:anchor="_Toc184826693" w:history="1">
        <w:r w:rsidR="00430988" w:rsidRPr="00B357C2">
          <w:rPr>
            <w:rStyle w:val="Hyperlink"/>
            <w:noProof/>
          </w:rPr>
          <w:t>The role of research</w:t>
        </w:r>
        <w:r w:rsidR="00430988">
          <w:rPr>
            <w:noProof/>
            <w:webHidden/>
          </w:rPr>
          <w:tab/>
        </w:r>
        <w:r w:rsidR="00430988">
          <w:rPr>
            <w:noProof/>
            <w:webHidden/>
          </w:rPr>
          <w:fldChar w:fldCharType="begin"/>
        </w:r>
        <w:r w:rsidR="00430988">
          <w:rPr>
            <w:noProof/>
            <w:webHidden/>
          </w:rPr>
          <w:instrText xml:space="preserve"> PAGEREF _Toc184826693 \h </w:instrText>
        </w:r>
        <w:r w:rsidR="00430988">
          <w:rPr>
            <w:noProof/>
            <w:webHidden/>
          </w:rPr>
        </w:r>
        <w:r w:rsidR="00430988">
          <w:rPr>
            <w:noProof/>
            <w:webHidden/>
          </w:rPr>
          <w:fldChar w:fldCharType="separate"/>
        </w:r>
        <w:r w:rsidR="003C2176">
          <w:rPr>
            <w:noProof/>
            <w:webHidden/>
          </w:rPr>
          <w:t>15</w:t>
        </w:r>
        <w:r w:rsidR="00430988">
          <w:rPr>
            <w:noProof/>
            <w:webHidden/>
          </w:rPr>
          <w:fldChar w:fldCharType="end"/>
        </w:r>
      </w:hyperlink>
    </w:p>
    <w:p w14:paraId="5F72402E" w14:textId="30A78B35" w:rsidR="00430988" w:rsidRDefault="00000000">
      <w:pPr>
        <w:pStyle w:val="TOC2"/>
        <w:rPr>
          <w:rFonts w:asciiTheme="minorHAnsi" w:eastAsiaTheme="minorEastAsia" w:hAnsiTheme="minorHAnsi" w:cstheme="minorBidi"/>
          <w:noProof/>
          <w:kern w:val="2"/>
          <w:szCs w:val="22"/>
          <w:lang w:eastAsia="en-NZ"/>
          <w14:ligatures w14:val="standardContextual"/>
        </w:rPr>
      </w:pPr>
      <w:hyperlink w:anchor="_Toc184826694" w:history="1">
        <w:r w:rsidR="00430988" w:rsidRPr="00B357C2">
          <w:rPr>
            <w:rStyle w:val="Hyperlink"/>
            <w:noProof/>
          </w:rPr>
          <w:t>Why do we need New Zealand-based research?</w:t>
        </w:r>
        <w:r w:rsidR="00430988">
          <w:rPr>
            <w:noProof/>
            <w:webHidden/>
          </w:rPr>
          <w:tab/>
        </w:r>
        <w:r w:rsidR="00430988">
          <w:rPr>
            <w:noProof/>
            <w:webHidden/>
          </w:rPr>
          <w:fldChar w:fldCharType="begin"/>
        </w:r>
        <w:r w:rsidR="00430988">
          <w:rPr>
            <w:noProof/>
            <w:webHidden/>
          </w:rPr>
          <w:instrText xml:space="preserve"> PAGEREF _Toc184826694 \h </w:instrText>
        </w:r>
        <w:r w:rsidR="00430988">
          <w:rPr>
            <w:noProof/>
            <w:webHidden/>
          </w:rPr>
        </w:r>
        <w:r w:rsidR="00430988">
          <w:rPr>
            <w:noProof/>
            <w:webHidden/>
          </w:rPr>
          <w:fldChar w:fldCharType="separate"/>
        </w:r>
        <w:r w:rsidR="003C2176">
          <w:rPr>
            <w:noProof/>
            <w:webHidden/>
          </w:rPr>
          <w:t>15</w:t>
        </w:r>
        <w:r w:rsidR="00430988">
          <w:rPr>
            <w:noProof/>
            <w:webHidden/>
          </w:rPr>
          <w:fldChar w:fldCharType="end"/>
        </w:r>
      </w:hyperlink>
    </w:p>
    <w:p w14:paraId="3D15146E" w14:textId="2278260E" w:rsidR="00430988" w:rsidRDefault="00000000">
      <w:pPr>
        <w:pStyle w:val="TOC2"/>
        <w:rPr>
          <w:rFonts w:asciiTheme="minorHAnsi" w:eastAsiaTheme="minorEastAsia" w:hAnsiTheme="minorHAnsi" w:cstheme="minorBidi"/>
          <w:noProof/>
          <w:kern w:val="2"/>
          <w:szCs w:val="22"/>
          <w:lang w:eastAsia="en-NZ"/>
          <w14:ligatures w14:val="standardContextual"/>
        </w:rPr>
      </w:pPr>
      <w:hyperlink w:anchor="_Toc184826695" w:history="1">
        <w:r w:rsidR="00430988" w:rsidRPr="00B357C2">
          <w:rPr>
            <w:rStyle w:val="Hyperlink"/>
            <w:noProof/>
          </w:rPr>
          <w:t>Data, digital, analytical and epidemiological infrastructure</w:t>
        </w:r>
        <w:r w:rsidR="00430988">
          <w:rPr>
            <w:noProof/>
            <w:webHidden/>
          </w:rPr>
          <w:tab/>
        </w:r>
        <w:r w:rsidR="00430988">
          <w:rPr>
            <w:noProof/>
            <w:webHidden/>
          </w:rPr>
          <w:fldChar w:fldCharType="begin"/>
        </w:r>
        <w:r w:rsidR="00430988">
          <w:rPr>
            <w:noProof/>
            <w:webHidden/>
          </w:rPr>
          <w:instrText xml:space="preserve"> PAGEREF _Toc184826695 \h </w:instrText>
        </w:r>
        <w:r w:rsidR="00430988">
          <w:rPr>
            <w:noProof/>
            <w:webHidden/>
          </w:rPr>
        </w:r>
        <w:r w:rsidR="00430988">
          <w:rPr>
            <w:noProof/>
            <w:webHidden/>
          </w:rPr>
          <w:fldChar w:fldCharType="separate"/>
        </w:r>
        <w:r w:rsidR="003C2176">
          <w:rPr>
            <w:noProof/>
            <w:webHidden/>
          </w:rPr>
          <w:t>15</w:t>
        </w:r>
        <w:r w:rsidR="00430988">
          <w:rPr>
            <w:noProof/>
            <w:webHidden/>
          </w:rPr>
          <w:fldChar w:fldCharType="end"/>
        </w:r>
      </w:hyperlink>
    </w:p>
    <w:p w14:paraId="6CBD9321" w14:textId="4458C801" w:rsidR="00430988" w:rsidRDefault="00000000">
      <w:pPr>
        <w:pStyle w:val="TOC2"/>
        <w:rPr>
          <w:rFonts w:asciiTheme="minorHAnsi" w:eastAsiaTheme="minorEastAsia" w:hAnsiTheme="minorHAnsi" w:cstheme="minorBidi"/>
          <w:noProof/>
          <w:kern w:val="2"/>
          <w:szCs w:val="22"/>
          <w:lang w:eastAsia="en-NZ"/>
          <w14:ligatures w14:val="standardContextual"/>
        </w:rPr>
      </w:pPr>
      <w:hyperlink w:anchor="_Toc184826696" w:history="1">
        <w:r w:rsidR="00430988" w:rsidRPr="00B357C2">
          <w:rPr>
            <w:rStyle w:val="Hyperlink"/>
            <w:noProof/>
          </w:rPr>
          <w:t>Digital solutions and enabling analytics</w:t>
        </w:r>
        <w:r w:rsidR="00430988">
          <w:rPr>
            <w:noProof/>
            <w:webHidden/>
          </w:rPr>
          <w:tab/>
        </w:r>
        <w:r w:rsidR="00430988">
          <w:rPr>
            <w:noProof/>
            <w:webHidden/>
          </w:rPr>
          <w:fldChar w:fldCharType="begin"/>
        </w:r>
        <w:r w:rsidR="00430988">
          <w:rPr>
            <w:noProof/>
            <w:webHidden/>
          </w:rPr>
          <w:instrText xml:space="preserve"> PAGEREF _Toc184826696 \h </w:instrText>
        </w:r>
        <w:r w:rsidR="00430988">
          <w:rPr>
            <w:noProof/>
            <w:webHidden/>
          </w:rPr>
        </w:r>
        <w:r w:rsidR="00430988">
          <w:rPr>
            <w:noProof/>
            <w:webHidden/>
          </w:rPr>
          <w:fldChar w:fldCharType="separate"/>
        </w:r>
        <w:r w:rsidR="003C2176">
          <w:rPr>
            <w:noProof/>
            <w:webHidden/>
          </w:rPr>
          <w:t>16</w:t>
        </w:r>
        <w:r w:rsidR="00430988">
          <w:rPr>
            <w:noProof/>
            <w:webHidden/>
          </w:rPr>
          <w:fldChar w:fldCharType="end"/>
        </w:r>
      </w:hyperlink>
    </w:p>
    <w:p w14:paraId="3FC24AA8" w14:textId="4AF3DB82" w:rsidR="00430988" w:rsidRDefault="00000000">
      <w:pPr>
        <w:pStyle w:val="TOC1"/>
        <w:rPr>
          <w:rFonts w:asciiTheme="minorHAnsi" w:eastAsiaTheme="minorEastAsia" w:hAnsiTheme="minorHAnsi" w:cstheme="minorBidi"/>
          <w:noProof/>
          <w:kern w:val="2"/>
          <w:sz w:val="22"/>
          <w:szCs w:val="22"/>
          <w:lang w:eastAsia="en-NZ"/>
          <w14:ligatures w14:val="standardContextual"/>
        </w:rPr>
      </w:pPr>
      <w:hyperlink w:anchor="_Toc184826697" w:history="1">
        <w:r w:rsidR="00430988" w:rsidRPr="00B357C2">
          <w:rPr>
            <w:rStyle w:val="Hyperlink"/>
            <w:noProof/>
          </w:rPr>
          <w:t>Limitations</w:t>
        </w:r>
        <w:r w:rsidR="00430988">
          <w:rPr>
            <w:noProof/>
            <w:webHidden/>
          </w:rPr>
          <w:tab/>
        </w:r>
        <w:r w:rsidR="00430988">
          <w:rPr>
            <w:noProof/>
            <w:webHidden/>
          </w:rPr>
          <w:fldChar w:fldCharType="begin"/>
        </w:r>
        <w:r w:rsidR="00430988">
          <w:rPr>
            <w:noProof/>
            <w:webHidden/>
          </w:rPr>
          <w:instrText xml:space="preserve"> PAGEREF _Toc184826697 \h </w:instrText>
        </w:r>
        <w:r w:rsidR="00430988">
          <w:rPr>
            <w:noProof/>
            <w:webHidden/>
          </w:rPr>
        </w:r>
        <w:r w:rsidR="00430988">
          <w:rPr>
            <w:noProof/>
            <w:webHidden/>
          </w:rPr>
          <w:fldChar w:fldCharType="separate"/>
        </w:r>
        <w:r w:rsidR="003C2176">
          <w:rPr>
            <w:noProof/>
            <w:webHidden/>
          </w:rPr>
          <w:t>18</w:t>
        </w:r>
        <w:r w:rsidR="00430988">
          <w:rPr>
            <w:noProof/>
            <w:webHidden/>
          </w:rPr>
          <w:fldChar w:fldCharType="end"/>
        </w:r>
      </w:hyperlink>
    </w:p>
    <w:p w14:paraId="1BB6D7A4" w14:textId="0C4412D0" w:rsidR="00430988" w:rsidRDefault="00000000">
      <w:pPr>
        <w:pStyle w:val="TOC1"/>
        <w:rPr>
          <w:rFonts w:asciiTheme="minorHAnsi" w:eastAsiaTheme="minorEastAsia" w:hAnsiTheme="minorHAnsi" w:cstheme="minorBidi"/>
          <w:noProof/>
          <w:kern w:val="2"/>
          <w:sz w:val="22"/>
          <w:szCs w:val="22"/>
          <w:lang w:eastAsia="en-NZ"/>
          <w14:ligatures w14:val="standardContextual"/>
        </w:rPr>
      </w:pPr>
      <w:hyperlink w:anchor="_Toc184826698" w:history="1">
        <w:r w:rsidR="00430988" w:rsidRPr="00B357C2">
          <w:rPr>
            <w:rStyle w:val="Hyperlink"/>
            <w:noProof/>
          </w:rPr>
          <w:t>Conclusion</w:t>
        </w:r>
        <w:r w:rsidR="00430988">
          <w:rPr>
            <w:noProof/>
            <w:webHidden/>
          </w:rPr>
          <w:tab/>
        </w:r>
        <w:r w:rsidR="00430988">
          <w:rPr>
            <w:noProof/>
            <w:webHidden/>
          </w:rPr>
          <w:fldChar w:fldCharType="begin"/>
        </w:r>
        <w:r w:rsidR="00430988">
          <w:rPr>
            <w:noProof/>
            <w:webHidden/>
          </w:rPr>
          <w:instrText xml:space="preserve"> PAGEREF _Toc184826698 \h </w:instrText>
        </w:r>
        <w:r w:rsidR="00430988">
          <w:rPr>
            <w:noProof/>
            <w:webHidden/>
          </w:rPr>
        </w:r>
        <w:r w:rsidR="00430988">
          <w:rPr>
            <w:noProof/>
            <w:webHidden/>
          </w:rPr>
          <w:fldChar w:fldCharType="separate"/>
        </w:r>
        <w:r w:rsidR="003C2176">
          <w:rPr>
            <w:noProof/>
            <w:webHidden/>
          </w:rPr>
          <w:t>19</w:t>
        </w:r>
        <w:r w:rsidR="00430988">
          <w:rPr>
            <w:noProof/>
            <w:webHidden/>
          </w:rPr>
          <w:fldChar w:fldCharType="end"/>
        </w:r>
      </w:hyperlink>
    </w:p>
    <w:p w14:paraId="507B626E" w14:textId="4F052898" w:rsidR="00430988" w:rsidRDefault="00000000">
      <w:pPr>
        <w:pStyle w:val="TOC1"/>
        <w:rPr>
          <w:rFonts w:asciiTheme="minorHAnsi" w:eastAsiaTheme="minorEastAsia" w:hAnsiTheme="minorHAnsi" w:cstheme="minorBidi"/>
          <w:noProof/>
          <w:kern w:val="2"/>
          <w:sz w:val="22"/>
          <w:szCs w:val="22"/>
          <w:lang w:eastAsia="en-NZ"/>
          <w14:ligatures w14:val="standardContextual"/>
        </w:rPr>
      </w:pPr>
      <w:hyperlink w:anchor="_Toc184826699" w:history="1">
        <w:r w:rsidR="00430988" w:rsidRPr="00B357C2">
          <w:rPr>
            <w:rStyle w:val="Hyperlink"/>
            <w:noProof/>
          </w:rPr>
          <w:t>Recommendations</w:t>
        </w:r>
        <w:r w:rsidR="00430988">
          <w:rPr>
            <w:noProof/>
            <w:webHidden/>
          </w:rPr>
          <w:tab/>
        </w:r>
        <w:r w:rsidR="00430988">
          <w:rPr>
            <w:noProof/>
            <w:webHidden/>
          </w:rPr>
          <w:fldChar w:fldCharType="begin"/>
        </w:r>
        <w:r w:rsidR="00430988">
          <w:rPr>
            <w:noProof/>
            <w:webHidden/>
          </w:rPr>
          <w:instrText xml:space="preserve"> PAGEREF _Toc184826699 \h </w:instrText>
        </w:r>
        <w:r w:rsidR="00430988">
          <w:rPr>
            <w:noProof/>
            <w:webHidden/>
          </w:rPr>
        </w:r>
        <w:r w:rsidR="00430988">
          <w:rPr>
            <w:noProof/>
            <w:webHidden/>
          </w:rPr>
          <w:fldChar w:fldCharType="separate"/>
        </w:r>
        <w:r w:rsidR="003C2176">
          <w:rPr>
            <w:noProof/>
            <w:webHidden/>
          </w:rPr>
          <w:t>20</w:t>
        </w:r>
        <w:r w:rsidR="00430988">
          <w:rPr>
            <w:noProof/>
            <w:webHidden/>
          </w:rPr>
          <w:fldChar w:fldCharType="end"/>
        </w:r>
      </w:hyperlink>
    </w:p>
    <w:p w14:paraId="287BE41D" w14:textId="75F04E49" w:rsidR="00430988" w:rsidRDefault="00000000">
      <w:pPr>
        <w:pStyle w:val="TOC1"/>
        <w:rPr>
          <w:rFonts w:asciiTheme="minorHAnsi" w:eastAsiaTheme="minorEastAsia" w:hAnsiTheme="minorHAnsi" w:cstheme="minorBidi"/>
          <w:noProof/>
          <w:kern w:val="2"/>
          <w:sz w:val="22"/>
          <w:szCs w:val="22"/>
          <w:lang w:eastAsia="en-NZ"/>
          <w14:ligatures w14:val="standardContextual"/>
        </w:rPr>
      </w:pPr>
      <w:hyperlink w:anchor="_Toc184826700" w:history="1">
        <w:r w:rsidR="00430988" w:rsidRPr="00B357C2">
          <w:rPr>
            <w:rStyle w:val="Hyperlink"/>
            <w:noProof/>
          </w:rPr>
          <w:t>Appendix 1. Key international organisations</w:t>
        </w:r>
        <w:r w:rsidR="00430988">
          <w:rPr>
            <w:noProof/>
            <w:webHidden/>
          </w:rPr>
          <w:tab/>
        </w:r>
        <w:r w:rsidR="00430988">
          <w:rPr>
            <w:noProof/>
            <w:webHidden/>
          </w:rPr>
          <w:fldChar w:fldCharType="begin"/>
        </w:r>
        <w:r w:rsidR="00430988">
          <w:rPr>
            <w:noProof/>
            <w:webHidden/>
          </w:rPr>
          <w:instrText xml:space="preserve"> PAGEREF _Toc184826700 \h </w:instrText>
        </w:r>
        <w:r w:rsidR="00430988">
          <w:rPr>
            <w:noProof/>
            <w:webHidden/>
          </w:rPr>
        </w:r>
        <w:r w:rsidR="00430988">
          <w:rPr>
            <w:noProof/>
            <w:webHidden/>
          </w:rPr>
          <w:fldChar w:fldCharType="separate"/>
        </w:r>
        <w:r w:rsidR="003C2176">
          <w:rPr>
            <w:noProof/>
            <w:webHidden/>
          </w:rPr>
          <w:t>24</w:t>
        </w:r>
        <w:r w:rsidR="00430988">
          <w:rPr>
            <w:noProof/>
            <w:webHidden/>
          </w:rPr>
          <w:fldChar w:fldCharType="end"/>
        </w:r>
      </w:hyperlink>
    </w:p>
    <w:p w14:paraId="33EAF152" w14:textId="352E3F6C" w:rsidR="00430988" w:rsidRDefault="00000000">
      <w:pPr>
        <w:pStyle w:val="TOC1"/>
        <w:rPr>
          <w:rFonts w:asciiTheme="minorHAnsi" w:eastAsiaTheme="minorEastAsia" w:hAnsiTheme="minorHAnsi" w:cstheme="minorBidi"/>
          <w:noProof/>
          <w:kern w:val="2"/>
          <w:sz w:val="22"/>
          <w:szCs w:val="22"/>
          <w:lang w:eastAsia="en-NZ"/>
          <w14:ligatures w14:val="standardContextual"/>
        </w:rPr>
      </w:pPr>
      <w:hyperlink w:anchor="_Toc184826701" w:history="1">
        <w:r w:rsidR="00430988" w:rsidRPr="00B357C2">
          <w:rPr>
            <w:rStyle w:val="Hyperlink"/>
            <w:noProof/>
          </w:rPr>
          <w:t>Appendix 2. Summary of diagnostic practices for rare disorders</w:t>
        </w:r>
        <w:r w:rsidR="00430988">
          <w:rPr>
            <w:noProof/>
            <w:webHidden/>
          </w:rPr>
          <w:tab/>
        </w:r>
        <w:r w:rsidR="00430988">
          <w:rPr>
            <w:noProof/>
            <w:webHidden/>
          </w:rPr>
          <w:fldChar w:fldCharType="begin"/>
        </w:r>
        <w:r w:rsidR="00430988">
          <w:rPr>
            <w:noProof/>
            <w:webHidden/>
          </w:rPr>
          <w:instrText xml:space="preserve"> PAGEREF _Toc184826701 \h </w:instrText>
        </w:r>
        <w:r w:rsidR="00430988">
          <w:rPr>
            <w:noProof/>
            <w:webHidden/>
          </w:rPr>
        </w:r>
        <w:r w:rsidR="00430988">
          <w:rPr>
            <w:noProof/>
            <w:webHidden/>
          </w:rPr>
          <w:fldChar w:fldCharType="separate"/>
        </w:r>
        <w:r w:rsidR="003C2176">
          <w:rPr>
            <w:noProof/>
            <w:webHidden/>
          </w:rPr>
          <w:t>26</w:t>
        </w:r>
        <w:r w:rsidR="00430988">
          <w:rPr>
            <w:noProof/>
            <w:webHidden/>
          </w:rPr>
          <w:fldChar w:fldCharType="end"/>
        </w:r>
      </w:hyperlink>
    </w:p>
    <w:p w14:paraId="5738A6E3" w14:textId="2820E4F8" w:rsidR="00430988" w:rsidRDefault="00000000">
      <w:pPr>
        <w:pStyle w:val="TOC1"/>
        <w:rPr>
          <w:rFonts w:asciiTheme="minorHAnsi" w:eastAsiaTheme="minorEastAsia" w:hAnsiTheme="minorHAnsi" w:cstheme="minorBidi"/>
          <w:noProof/>
          <w:kern w:val="2"/>
          <w:sz w:val="22"/>
          <w:szCs w:val="22"/>
          <w:lang w:eastAsia="en-NZ"/>
          <w14:ligatures w14:val="standardContextual"/>
        </w:rPr>
      </w:pPr>
      <w:hyperlink w:anchor="_Toc184826702" w:history="1">
        <w:r w:rsidR="00430988" w:rsidRPr="00B357C2">
          <w:rPr>
            <w:rStyle w:val="Hyperlink"/>
            <w:noProof/>
          </w:rPr>
          <w:t>Appendix 3. Summary of treatment pathways and future strategic considerations</w:t>
        </w:r>
        <w:r w:rsidR="00430988">
          <w:rPr>
            <w:noProof/>
            <w:webHidden/>
          </w:rPr>
          <w:tab/>
        </w:r>
        <w:r w:rsidR="00430988">
          <w:rPr>
            <w:noProof/>
            <w:webHidden/>
          </w:rPr>
          <w:fldChar w:fldCharType="begin"/>
        </w:r>
        <w:r w:rsidR="00430988">
          <w:rPr>
            <w:noProof/>
            <w:webHidden/>
          </w:rPr>
          <w:instrText xml:space="preserve"> PAGEREF _Toc184826702 \h </w:instrText>
        </w:r>
        <w:r w:rsidR="00430988">
          <w:rPr>
            <w:noProof/>
            <w:webHidden/>
          </w:rPr>
        </w:r>
        <w:r w:rsidR="00430988">
          <w:rPr>
            <w:noProof/>
            <w:webHidden/>
          </w:rPr>
          <w:fldChar w:fldCharType="separate"/>
        </w:r>
        <w:r w:rsidR="003C2176">
          <w:rPr>
            <w:noProof/>
            <w:webHidden/>
          </w:rPr>
          <w:t>28</w:t>
        </w:r>
        <w:r w:rsidR="00430988">
          <w:rPr>
            <w:noProof/>
            <w:webHidden/>
          </w:rPr>
          <w:fldChar w:fldCharType="end"/>
        </w:r>
      </w:hyperlink>
    </w:p>
    <w:p w14:paraId="336732F9" w14:textId="4A8B1052" w:rsidR="00430988" w:rsidRDefault="00000000">
      <w:pPr>
        <w:pStyle w:val="TOC1"/>
        <w:rPr>
          <w:rFonts w:asciiTheme="minorHAnsi" w:eastAsiaTheme="minorEastAsia" w:hAnsiTheme="minorHAnsi" w:cstheme="minorBidi"/>
          <w:noProof/>
          <w:kern w:val="2"/>
          <w:sz w:val="22"/>
          <w:szCs w:val="22"/>
          <w:lang w:eastAsia="en-NZ"/>
          <w14:ligatures w14:val="standardContextual"/>
        </w:rPr>
      </w:pPr>
      <w:hyperlink w:anchor="_Toc184826703" w:history="1">
        <w:r w:rsidR="00430988" w:rsidRPr="00B357C2">
          <w:rPr>
            <w:rStyle w:val="Hyperlink"/>
            <w:noProof/>
          </w:rPr>
          <w:t>Appendix 4. Comparisons of approaches to cost of illness studies for rare disorders</w:t>
        </w:r>
        <w:r w:rsidR="00430988">
          <w:rPr>
            <w:noProof/>
            <w:webHidden/>
          </w:rPr>
          <w:tab/>
        </w:r>
        <w:r w:rsidR="00430988">
          <w:rPr>
            <w:noProof/>
            <w:webHidden/>
          </w:rPr>
          <w:fldChar w:fldCharType="begin"/>
        </w:r>
        <w:r w:rsidR="00430988">
          <w:rPr>
            <w:noProof/>
            <w:webHidden/>
          </w:rPr>
          <w:instrText xml:space="preserve"> PAGEREF _Toc184826703 \h </w:instrText>
        </w:r>
        <w:r w:rsidR="00430988">
          <w:rPr>
            <w:noProof/>
            <w:webHidden/>
          </w:rPr>
        </w:r>
        <w:r w:rsidR="00430988">
          <w:rPr>
            <w:noProof/>
            <w:webHidden/>
          </w:rPr>
          <w:fldChar w:fldCharType="separate"/>
        </w:r>
        <w:r w:rsidR="003C2176">
          <w:rPr>
            <w:noProof/>
            <w:webHidden/>
          </w:rPr>
          <w:t>30</w:t>
        </w:r>
        <w:r w:rsidR="00430988">
          <w:rPr>
            <w:noProof/>
            <w:webHidden/>
          </w:rPr>
          <w:fldChar w:fldCharType="end"/>
        </w:r>
      </w:hyperlink>
    </w:p>
    <w:p w14:paraId="191B5280" w14:textId="51A60B95" w:rsidR="00430988" w:rsidRDefault="00000000">
      <w:pPr>
        <w:pStyle w:val="TOC1"/>
        <w:rPr>
          <w:rFonts w:asciiTheme="minorHAnsi" w:eastAsiaTheme="minorEastAsia" w:hAnsiTheme="minorHAnsi" w:cstheme="minorBidi"/>
          <w:noProof/>
          <w:kern w:val="2"/>
          <w:sz w:val="22"/>
          <w:szCs w:val="22"/>
          <w:lang w:eastAsia="en-NZ"/>
          <w14:ligatures w14:val="standardContextual"/>
        </w:rPr>
      </w:pPr>
      <w:hyperlink w:anchor="_Toc184826704" w:history="1">
        <w:r w:rsidR="00430988" w:rsidRPr="00B357C2">
          <w:rPr>
            <w:rStyle w:val="Hyperlink"/>
            <w:noProof/>
          </w:rPr>
          <w:t>Appendix 5. Summary of rare disorder research landscape and future recommendations</w:t>
        </w:r>
        <w:r w:rsidR="00430988">
          <w:rPr>
            <w:noProof/>
            <w:webHidden/>
          </w:rPr>
          <w:tab/>
        </w:r>
        <w:r w:rsidR="00430988">
          <w:rPr>
            <w:noProof/>
            <w:webHidden/>
          </w:rPr>
          <w:fldChar w:fldCharType="begin"/>
        </w:r>
        <w:r w:rsidR="00430988">
          <w:rPr>
            <w:noProof/>
            <w:webHidden/>
          </w:rPr>
          <w:instrText xml:space="preserve"> PAGEREF _Toc184826704 \h </w:instrText>
        </w:r>
        <w:r w:rsidR="00430988">
          <w:rPr>
            <w:noProof/>
            <w:webHidden/>
          </w:rPr>
        </w:r>
        <w:r w:rsidR="00430988">
          <w:rPr>
            <w:noProof/>
            <w:webHidden/>
          </w:rPr>
          <w:fldChar w:fldCharType="separate"/>
        </w:r>
        <w:r w:rsidR="003C2176">
          <w:rPr>
            <w:noProof/>
            <w:webHidden/>
          </w:rPr>
          <w:t>34</w:t>
        </w:r>
        <w:r w:rsidR="00430988">
          <w:rPr>
            <w:noProof/>
            <w:webHidden/>
          </w:rPr>
          <w:fldChar w:fldCharType="end"/>
        </w:r>
      </w:hyperlink>
    </w:p>
    <w:p w14:paraId="4838BC63" w14:textId="1478AB0A" w:rsidR="00430988" w:rsidRDefault="00000000">
      <w:pPr>
        <w:pStyle w:val="TOC1"/>
        <w:rPr>
          <w:rFonts w:asciiTheme="minorHAnsi" w:eastAsiaTheme="minorEastAsia" w:hAnsiTheme="minorHAnsi" w:cstheme="minorBidi"/>
          <w:noProof/>
          <w:kern w:val="2"/>
          <w:sz w:val="22"/>
          <w:szCs w:val="22"/>
          <w:lang w:eastAsia="en-NZ"/>
          <w14:ligatures w14:val="standardContextual"/>
        </w:rPr>
      </w:pPr>
      <w:hyperlink w:anchor="_Toc184826705" w:history="1">
        <w:r w:rsidR="00430988" w:rsidRPr="00B357C2">
          <w:rPr>
            <w:rStyle w:val="Hyperlink"/>
            <w:noProof/>
          </w:rPr>
          <w:t>References</w:t>
        </w:r>
        <w:r w:rsidR="00430988">
          <w:rPr>
            <w:noProof/>
            <w:webHidden/>
          </w:rPr>
          <w:tab/>
        </w:r>
        <w:r w:rsidR="00430988">
          <w:rPr>
            <w:noProof/>
            <w:webHidden/>
          </w:rPr>
          <w:fldChar w:fldCharType="begin"/>
        </w:r>
        <w:r w:rsidR="00430988">
          <w:rPr>
            <w:noProof/>
            <w:webHidden/>
          </w:rPr>
          <w:instrText xml:space="preserve"> PAGEREF _Toc184826705 \h </w:instrText>
        </w:r>
        <w:r w:rsidR="00430988">
          <w:rPr>
            <w:noProof/>
            <w:webHidden/>
          </w:rPr>
        </w:r>
        <w:r w:rsidR="00430988">
          <w:rPr>
            <w:noProof/>
            <w:webHidden/>
          </w:rPr>
          <w:fldChar w:fldCharType="separate"/>
        </w:r>
        <w:r w:rsidR="003C2176">
          <w:rPr>
            <w:noProof/>
            <w:webHidden/>
          </w:rPr>
          <w:t>38</w:t>
        </w:r>
        <w:r w:rsidR="00430988">
          <w:rPr>
            <w:noProof/>
            <w:webHidden/>
          </w:rPr>
          <w:fldChar w:fldCharType="end"/>
        </w:r>
      </w:hyperlink>
    </w:p>
    <w:p w14:paraId="133A9219" w14:textId="439FEB2B" w:rsidR="00C86248" w:rsidRDefault="00430988">
      <w:r>
        <w:rPr>
          <w:rFonts w:ascii="Segoe UI Semibold" w:hAnsi="Segoe UI Semibold"/>
          <w:b/>
          <w:sz w:val="24"/>
        </w:rPr>
        <w:fldChar w:fldCharType="end"/>
      </w:r>
    </w:p>
    <w:p w14:paraId="03333094" w14:textId="77777777" w:rsidR="001D3E4E" w:rsidRDefault="001D3E4E" w:rsidP="003A5FEA">
      <w:pPr>
        <w:sectPr w:rsidR="001D3E4E" w:rsidSect="0078658E">
          <w:headerReference w:type="even" r:id="rId18"/>
          <w:headerReference w:type="default" r:id="rId19"/>
          <w:footerReference w:type="even" r:id="rId20"/>
          <w:footerReference w:type="default" r:id="rId21"/>
          <w:pgSz w:w="11907" w:h="16840" w:code="9"/>
          <w:pgMar w:top="1418" w:right="1701" w:bottom="1134" w:left="1843" w:header="284" w:footer="425" w:gutter="284"/>
          <w:pgNumType w:fmt="lowerRoman"/>
          <w:cols w:space="720"/>
        </w:sectPr>
      </w:pPr>
    </w:p>
    <w:p w14:paraId="6889BC0F" w14:textId="77777777" w:rsidR="009A42D5" w:rsidRPr="0043478F" w:rsidRDefault="009A42D5" w:rsidP="0008437D">
      <w:pPr>
        <w:ind w:left="-2268" w:right="-1701"/>
      </w:pPr>
    </w:p>
    <w:p w14:paraId="39BE2591" w14:textId="440E4DF2" w:rsidR="008C2973" w:rsidRPr="0043478F" w:rsidRDefault="00752A61" w:rsidP="00752A61">
      <w:pPr>
        <w:pStyle w:val="Heading1"/>
        <w:spacing w:before="0"/>
        <w:rPr>
          <w:spacing w:val="0"/>
        </w:rPr>
      </w:pPr>
      <w:bookmarkStart w:id="2" w:name="_Toc184826672"/>
      <w:r w:rsidRPr="00752A61">
        <w:rPr>
          <w:spacing w:val="0"/>
        </w:rPr>
        <w:t>Executive summary</w:t>
      </w:r>
      <w:bookmarkEnd w:id="2"/>
    </w:p>
    <w:p w14:paraId="15C91CC4" w14:textId="1D462451" w:rsidR="00752A61" w:rsidRDefault="00752A61" w:rsidP="00752A61">
      <w:r w:rsidRPr="00BD434D">
        <w:t xml:space="preserve">The Aotearoa New Zealand Rare Disorders Strategy </w:t>
      </w:r>
      <w:r>
        <w:t xml:space="preserve">was published on 25 July 2024. It </w:t>
      </w:r>
      <w:r w:rsidRPr="00BD434D">
        <w:t>sets out the direction for the health system to better support people living with rare disorders and their whānau.</w:t>
      </w:r>
      <w:r>
        <w:t xml:space="preserve">  </w:t>
      </w:r>
    </w:p>
    <w:p w14:paraId="26EC0368" w14:textId="77777777" w:rsidR="00752A61" w:rsidRDefault="00752A61" w:rsidP="00752A61"/>
    <w:p w14:paraId="5F61590D" w14:textId="77777777" w:rsidR="00752A61" w:rsidRPr="006D347C" w:rsidRDefault="00752A61" w:rsidP="00752A61">
      <w:r>
        <w:t xml:space="preserve">This evidence brief underpinned the development of the strategy. Its </w:t>
      </w:r>
      <w:r w:rsidRPr="006D347C">
        <w:t xml:space="preserve">aim </w:t>
      </w:r>
      <w:r>
        <w:t>was</w:t>
      </w:r>
      <w:r w:rsidRPr="006D347C">
        <w:t xml:space="preserve"> to provide:</w:t>
      </w:r>
    </w:p>
    <w:p w14:paraId="34A23D5C" w14:textId="77777777" w:rsidR="00752A61" w:rsidRPr="006D347C" w:rsidRDefault="00752A61" w:rsidP="00752A61">
      <w:pPr>
        <w:pStyle w:val="Bullet"/>
      </w:pPr>
      <w:r w:rsidRPr="006D347C">
        <w:t xml:space="preserve">a summary of current knowledge and scientific literature on the treatment of and care for people who have a rare disorder </w:t>
      </w:r>
    </w:p>
    <w:p w14:paraId="4F18D301" w14:textId="77777777" w:rsidR="00752A61" w:rsidRPr="006D347C" w:rsidRDefault="00752A61" w:rsidP="00752A61">
      <w:pPr>
        <w:pStyle w:val="Bullet"/>
      </w:pPr>
      <w:r w:rsidRPr="006D347C">
        <w:t>evidence to inform the development of a rare disorder strategy for Aotearoa New Zealand.</w:t>
      </w:r>
    </w:p>
    <w:p w14:paraId="0663AC60" w14:textId="77777777" w:rsidR="00752A61" w:rsidRPr="00E07C5F" w:rsidRDefault="00752A61" w:rsidP="00752A61">
      <w:pPr>
        <w:pStyle w:val="Heading2"/>
      </w:pPr>
      <w:bookmarkStart w:id="3" w:name="_Toc184826673"/>
      <w:r>
        <w:t>Background and c</w:t>
      </w:r>
      <w:r w:rsidRPr="00E07C5F">
        <w:t>ontext</w:t>
      </w:r>
      <w:bookmarkEnd w:id="3"/>
    </w:p>
    <w:p w14:paraId="38D89EA4" w14:textId="77777777" w:rsidR="00752A61" w:rsidRPr="00FE072D" w:rsidRDefault="00752A61" w:rsidP="00752A61">
      <w:r w:rsidRPr="00714757">
        <w:t xml:space="preserve">Rare disorders are a heterogenous </w:t>
      </w:r>
      <w:r>
        <w:t>group of conditions that are</w:t>
      </w:r>
      <w:r w:rsidRPr="00714757">
        <w:t xml:space="preserve"> </w:t>
      </w:r>
      <w:r>
        <w:t>referred to as a whole</w:t>
      </w:r>
      <w:r w:rsidRPr="00714757">
        <w:t xml:space="preserve"> due to the low prevalence of each disorder. </w:t>
      </w:r>
      <w:r w:rsidRPr="00F12D5C">
        <w:t xml:space="preserve">Rare disorders tend to be chronic multi-system disorders which </w:t>
      </w:r>
      <w:r>
        <w:t xml:space="preserve">can </w:t>
      </w:r>
      <w:r w:rsidRPr="00F12D5C">
        <w:t xml:space="preserve">have a substantial impact on a person’s wellbeing. </w:t>
      </w:r>
      <w:r w:rsidRPr="0050432E">
        <w:t xml:space="preserve">The World Health Organization has not yet published an agreed definition, guidelines or standards </w:t>
      </w:r>
      <w:r>
        <w:t>pertaining to</w:t>
      </w:r>
      <w:r w:rsidRPr="0050432E">
        <w:t xml:space="preserve"> rare disorders</w:t>
      </w:r>
      <w:r>
        <w:t xml:space="preserve">. </w:t>
      </w:r>
      <w:r w:rsidRPr="00FE072D">
        <w:t xml:space="preserve">In New Zealand, </w:t>
      </w:r>
      <w:r>
        <w:t xml:space="preserve">where fewer than </w:t>
      </w:r>
      <w:r w:rsidRPr="00FE072D">
        <w:t xml:space="preserve">1 </w:t>
      </w:r>
      <w:r>
        <w:t xml:space="preserve">person </w:t>
      </w:r>
      <w:r w:rsidRPr="00FE072D">
        <w:t xml:space="preserve">per 50,000 people </w:t>
      </w:r>
      <w:r>
        <w:t>(</w:t>
      </w:r>
      <w:r w:rsidRPr="00F12D5C">
        <w:t>approximately 100 people</w:t>
      </w:r>
      <w:r>
        <w:t>)</w:t>
      </w:r>
      <w:r w:rsidRPr="00F12D5C">
        <w:t xml:space="preserve"> </w:t>
      </w:r>
      <w:r>
        <w:t xml:space="preserve">have a given disorder, that disorder is classified as a rare disorder, and authorities </w:t>
      </w:r>
      <w:r w:rsidRPr="00FE072D">
        <w:t xml:space="preserve">make decisions about funding medicines for </w:t>
      </w:r>
      <w:r>
        <w:t>it accordingly</w:t>
      </w:r>
      <w:r w:rsidRPr="00FE072D">
        <w:t xml:space="preserve">. This is considerably lower </w:t>
      </w:r>
      <w:r>
        <w:t xml:space="preserve">threshold </w:t>
      </w:r>
      <w:r w:rsidRPr="00FE072D">
        <w:t>than both the E</w:t>
      </w:r>
      <w:r>
        <w:t xml:space="preserve">uropean </w:t>
      </w:r>
      <w:r w:rsidRPr="00FE072D">
        <w:t>U</w:t>
      </w:r>
      <w:r>
        <w:t>nion</w:t>
      </w:r>
      <w:r w:rsidRPr="00FE072D">
        <w:t xml:space="preserve"> and </w:t>
      </w:r>
      <w:r>
        <w:t xml:space="preserve">the </w:t>
      </w:r>
      <w:r w:rsidRPr="00FE072D">
        <w:t>U</w:t>
      </w:r>
      <w:r>
        <w:t xml:space="preserve">nited </w:t>
      </w:r>
      <w:r w:rsidRPr="00FE072D">
        <w:t>S</w:t>
      </w:r>
      <w:r>
        <w:t>tates’ definitions</w:t>
      </w:r>
      <w:r w:rsidRPr="00FE072D">
        <w:t>.</w:t>
      </w:r>
      <w:r>
        <w:t xml:space="preserve"> </w:t>
      </w:r>
      <w:r w:rsidRPr="00F12D5C">
        <w:t>The complex and unique problems faced by people with rare disorders are similar across the globe, and there is substantial international</w:t>
      </w:r>
      <w:r>
        <w:t xml:space="preserve">, </w:t>
      </w:r>
      <w:r w:rsidRPr="00F12D5C">
        <w:t>often community-driven</w:t>
      </w:r>
      <w:r>
        <w:t xml:space="preserve">, </w:t>
      </w:r>
      <w:r w:rsidRPr="00F12D5C">
        <w:t xml:space="preserve">work </w:t>
      </w:r>
      <w:r>
        <w:t xml:space="preserve">occurring </w:t>
      </w:r>
      <w:r w:rsidRPr="00F12D5C">
        <w:t>to address these problems.</w:t>
      </w:r>
    </w:p>
    <w:p w14:paraId="694AC328" w14:textId="77777777" w:rsidR="00752A61" w:rsidRDefault="00752A61" w:rsidP="00752A61">
      <w:pPr>
        <w:pStyle w:val="Heading2"/>
      </w:pPr>
      <w:bookmarkStart w:id="4" w:name="_Toc184826674"/>
      <w:r>
        <w:t>Scope of the brief</w:t>
      </w:r>
      <w:bookmarkEnd w:id="4"/>
    </w:p>
    <w:p w14:paraId="742DBD9B" w14:textId="77777777" w:rsidR="00752A61" w:rsidRPr="00DC2FE1" w:rsidRDefault="00752A61" w:rsidP="00752A61">
      <w:r w:rsidRPr="00DC2FE1">
        <w:t xml:space="preserve">The </w:t>
      </w:r>
      <w:r>
        <w:t>b</w:t>
      </w:r>
      <w:r w:rsidRPr="00DC2FE1">
        <w:t xml:space="preserve">rief </w:t>
      </w:r>
      <w:r>
        <w:t xml:space="preserve">is a scoping review of </w:t>
      </w:r>
      <w:r w:rsidRPr="00DC2FE1">
        <w:t>national and international evidence to identify current knowledge, medical and technological advances, and the ways in which other jurisdictions and health care systems meet the needs of people with rare disorders.</w:t>
      </w:r>
    </w:p>
    <w:p w14:paraId="19CFC89D" w14:textId="77777777" w:rsidR="00752A61" w:rsidRPr="00DC2FE1" w:rsidRDefault="00752A61" w:rsidP="00752A61">
      <w:pPr>
        <w:pStyle w:val="Heading2"/>
      </w:pPr>
      <w:bookmarkStart w:id="5" w:name="_Toc184826675"/>
      <w:r>
        <w:t>Summary of findings</w:t>
      </w:r>
      <w:bookmarkEnd w:id="5"/>
    </w:p>
    <w:p w14:paraId="534FF8B0" w14:textId="77777777" w:rsidR="00752A61" w:rsidRPr="009B62A0" w:rsidRDefault="00752A61" w:rsidP="00752A61">
      <w:pPr>
        <w:pStyle w:val="Heading3"/>
      </w:pPr>
      <w:r>
        <w:t>Provision of health care</w:t>
      </w:r>
    </w:p>
    <w:p w14:paraId="3E0466FB" w14:textId="77777777" w:rsidR="00752A61" w:rsidRPr="007233C0" w:rsidRDefault="00752A61" w:rsidP="00752A61">
      <w:r w:rsidRPr="007233C0">
        <w:t>Delayed and/or incorrect diagnosis can prevent people from accessing the treatment they need</w:t>
      </w:r>
      <w:r>
        <w:t>. This</w:t>
      </w:r>
      <w:r w:rsidRPr="007233C0">
        <w:t xml:space="preserve"> can result in harm</w:t>
      </w:r>
      <w:r>
        <w:t xml:space="preserve">ful health outcomes </w:t>
      </w:r>
      <w:r w:rsidRPr="00857555">
        <w:t>from delayed or inappropriate treatment</w:t>
      </w:r>
      <w:r w:rsidRPr="007233C0">
        <w:t xml:space="preserve"> and </w:t>
      </w:r>
      <w:r>
        <w:t xml:space="preserve">can have </w:t>
      </w:r>
      <w:r w:rsidRPr="007233C0">
        <w:t xml:space="preserve">significant </w:t>
      </w:r>
      <w:r>
        <w:t xml:space="preserve">impacts on </w:t>
      </w:r>
      <w:r w:rsidRPr="007233C0">
        <w:t xml:space="preserve">quality of life. The major reason for a </w:t>
      </w:r>
      <w:r w:rsidRPr="007233C0">
        <w:lastRenderedPageBreak/>
        <w:t xml:space="preserve">delay in diagnosis is </w:t>
      </w:r>
      <w:r>
        <w:t xml:space="preserve">a </w:t>
      </w:r>
      <w:r w:rsidRPr="00857555">
        <w:t xml:space="preserve">lack of access to comprehensive diagnostic testing along with the </w:t>
      </w:r>
      <w:r w:rsidRPr="007233C0">
        <w:t>limited availability of appropriate</w:t>
      </w:r>
      <w:r>
        <w:t xml:space="preserve"> </w:t>
      </w:r>
      <w:r w:rsidRPr="007233C0">
        <w:t>speciality expertise</w:t>
      </w:r>
      <w:r>
        <w:t>.</w:t>
      </w:r>
      <w:r w:rsidRPr="007233C0">
        <w:t xml:space="preserve"> </w:t>
      </w:r>
      <w:r w:rsidRPr="00491345">
        <w:t>Best practice care, screening, earlier diagnosis</w:t>
      </w:r>
      <w:r>
        <w:t xml:space="preserve">, </w:t>
      </w:r>
      <w:r w:rsidRPr="00491345">
        <w:t xml:space="preserve">treatment and coordinated care </w:t>
      </w:r>
      <w:r>
        <w:t xml:space="preserve">help to decrease </w:t>
      </w:r>
      <w:r w:rsidRPr="00491345">
        <w:t xml:space="preserve">costs </w:t>
      </w:r>
      <w:r>
        <w:t xml:space="preserve">by </w:t>
      </w:r>
      <w:r w:rsidRPr="00491345">
        <w:t>reduc</w:t>
      </w:r>
      <w:r>
        <w:t>ing</w:t>
      </w:r>
      <w:r w:rsidRPr="00491345">
        <w:t xml:space="preserve"> morbidity and caregiver load.</w:t>
      </w:r>
    </w:p>
    <w:p w14:paraId="49EF8C5E" w14:textId="77777777" w:rsidR="00752A61" w:rsidRDefault="00752A61" w:rsidP="00210385">
      <w:pPr>
        <w:pStyle w:val="Heading3"/>
        <w:spacing w:before="280"/>
      </w:pPr>
      <w:r>
        <w:t>Costs of health care</w:t>
      </w:r>
    </w:p>
    <w:p w14:paraId="05E8BC2E" w14:textId="77777777" w:rsidR="00752A61" w:rsidRDefault="00752A61" w:rsidP="00752A61">
      <w:pPr>
        <w:rPr>
          <w:bCs/>
        </w:rPr>
      </w:pPr>
      <w:r w:rsidRPr="007C6C20">
        <w:rPr>
          <w:bCs/>
        </w:rPr>
        <w:t xml:space="preserve">Not all people with rare disorders have costly health care needs, but the chronicity of many rare disorders can cause a significant financial burden over time. </w:t>
      </w:r>
      <w:r w:rsidRPr="005E6E4A">
        <w:rPr>
          <w:bCs/>
        </w:rPr>
        <w:t>Costs can be defined as direct or indirect costs to the person with a rare disorder, their carers or their support network.</w:t>
      </w:r>
      <w:r>
        <w:rPr>
          <w:bCs/>
        </w:rPr>
        <w:t xml:space="preserve"> </w:t>
      </w:r>
      <w:r w:rsidRPr="004D4EE8">
        <w:rPr>
          <w:bCs/>
        </w:rPr>
        <w:t>Drugs to treat rare disorders are some of the most expensive</w:t>
      </w:r>
      <w:r>
        <w:rPr>
          <w:bCs/>
        </w:rPr>
        <w:t>,</w:t>
      </w:r>
      <w:r w:rsidRPr="004D4EE8">
        <w:rPr>
          <w:bCs/>
        </w:rPr>
        <w:t xml:space="preserve"> </w:t>
      </w:r>
      <w:r>
        <w:rPr>
          <w:bCs/>
        </w:rPr>
        <w:t>and t</w:t>
      </w:r>
      <w:r w:rsidRPr="001B5C78">
        <w:rPr>
          <w:bCs/>
        </w:rPr>
        <w:t xml:space="preserve">he financial burden of rare disorders on </w:t>
      </w:r>
      <w:r>
        <w:rPr>
          <w:bCs/>
        </w:rPr>
        <w:t>people</w:t>
      </w:r>
      <w:r w:rsidRPr="001B5C78">
        <w:rPr>
          <w:bCs/>
        </w:rPr>
        <w:t xml:space="preserve"> and their whānau is </w:t>
      </w:r>
      <w:r>
        <w:rPr>
          <w:bCs/>
        </w:rPr>
        <w:t xml:space="preserve">consequently </w:t>
      </w:r>
      <w:r w:rsidRPr="001B5C78">
        <w:rPr>
          <w:bCs/>
        </w:rPr>
        <w:t>considerable</w:t>
      </w:r>
      <w:r>
        <w:rPr>
          <w:bCs/>
        </w:rPr>
        <w:t>. Non-financial c</w:t>
      </w:r>
      <w:r w:rsidRPr="0073043C">
        <w:rPr>
          <w:bCs/>
        </w:rPr>
        <w:t>osts related to quality of life, such as grief, pain, emotional problems or anxiety</w:t>
      </w:r>
      <w:r>
        <w:rPr>
          <w:bCs/>
        </w:rPr>
        <w:t xml:space="preserve">, can be equally burdening. </w:t>
      </w:r>
      <w:r w:rsidRPr="00491345">
        <w:rPr>
          <w:bCs/>
        </w:rPr>
        <w:t xml:space="preserve">Multi-disciplinary teams can support people and whānau living with a rare disorder and can positively influence their economic status through providing symptom mitigation or, in some cases, even a cure. </w:t>
      </w:r>
    </w:p>
    <w:p w14:paraId="4C87F5DF" w14:textId="77777777" w:rsidR="00752A61" w:rsidRDefault="00752A61" w:rsidP="00210385">
      <w:pPr>
        <w:pStyle w:val="Heading3"/>
        <w:spacing w:before="280"/>
      </w:pPr>
      <w:r>
        <w:t>Quality of life</w:t>
      </w:r>
    </w:p>
    <w:p w14:paraId="16F03897" w14:textId="77777777" w:rsidR="00752A61" w:rsidRDefault="00752A61" w:rsidP="00210385">
      <w:pPr>
        <w:ind w:right="-143"/>
        <w:rPr>
          <w:bCs/>
        </w:rPr>
      </w:pPr>
      <w:r w:rsidRPr="007233C0">
        <w:rPr>
          <w:bCs/>
        </w:rPr>
        <w:t>Quality of life is a predictor of treatment success and for meeting the obligations detailed in the United Nations Convention for the Rights of Persons with Disabilities (200</w:t>
      </w:r>
      <w:r>
        <w:rPr>
          <w:bCs/>
        </w:rPr>
        <w:t>6</w:t>
      </w:r>
      <w:r w:rsidRPr="007233C0">
        <w:rPr>
          <w:bCs/>
        </w:rPr>
        <w:t xml:space="preserve">) and the United Nations Resolution on Persons Living with a Rare Disease and their Families (2021). </w:t>
      </w:r>
      <w:r w:rsidRPr="00491345">
        <w:rPr>
          <w:bCs/>
        </w:rPr>
        <w:t xml:space="preserve">Disorder-specific community-based organisations throughout the world play a pivotal role in providing social and emotional support to families, providing connection to a community as well as expertise in and knowledge of particular disorders. </w:t>
      </w:r>
    </w:p>
    <w:p w14:paraId="18B7C4C3" w14:textId="77777777" w:rsidR="00752A61" w:rsidRDefault="00752A61" w:rsidP="00210385">
      <w:pPr>
        <w:pStyle w:val="Heading3"/>
        <w:spacing w:before="280"/>
      </w:pPr>
      <w:r w:rsidRPr="00B31E83">
        <w:t>The role of rese</w:t>
      </w:r>
      <w:r>
        <w:t>ar</w:t>
      </w:r>
      <w:r w:rsidRPr="00B31E83">
        <w:t>ch</w:t>
      </w:r>
    </w:p>
    <w:p w14:paraId="5D042064" w14:textId="77777777" w:rsidR="00752A61" w:rsidRDefault="00752A61" w:rsidP="00752A61">
      <w:r>
        <w:t xml:space="preserve">There </w:t>
      </w:r>
      <w:r w:rsidRPr="00A1257B">
        <w:t xml:space="preserve">is a fundamental need for clinical and epidemiological knowledge about </w:t>
      </w:r>
      <w:r>
        <w:t>the different</w:t>
      </w:r>
      <w:r w:rsidRPr="00A1257B">
        <w:t xml:space="preserve"> </w:t>
      </w:r>
      <w:r>
        <w:t xml:space="preserve">rare </w:t>
      </w:r>
      <w:r w:rsidRPr="00A1257B">
        <w:t>disorders</w:t>
      </w:r>
      <w:r>
        <w:t>.</w:t>
      </w:r>
      <w:r w:rsidRPr="00A1257B">
        <w:t xml:space="preserve"> </w:t>
      </w:r>
      <w:r>
        <w:t>Key enabling</w:t>
      </w:r>
      <w:r w:rsidRPr="00854757">
        <w:t xml:space="preserve"> requirements for </w:t>
      </w:r>
      <w:r>
        <w:t>this research</w:t>
      </w:r>
      <w:r w:rsidRPr="00854757">
        <w:t xml:space="preserve"> </w:t>
      </w:r>
      <w:r>
        <w:t>include disease</w:t>
      </w:r>
      <w:r w:rsidRPr="00854757">
        <w:t xml:space="preserve"> registers, gen</w:t>
      </w:r>
      <w:r>
        <w:t>omic</w:t>
      </w:r>
      <w:r w:rsidRPr="00854757">
        <w:t xml:space="preserve"> databases and biobanks</w:t>
      </w:r>
      <w:r>
        <w:t>. I</w:t>
      </w:r>
      <w:r w:rsidRPr="00C44A0E">
        <w:t>nternational data</w:t>
      </w:r>
      <w:r>
        <w:t>-</w:t>
      </w:r>
      <w:r w:rsidRPr="00C44A0E">
        <w:t xml:space="preserve">sharing </w:t>
      </w:r>
      <w:r>
        <w:t xml:space="preserve">arrangements </w:t>
      </w:r>
      <w:r w:rsidRPr="00C44A0E">
        <w:t xml:space="preserve">and research collaborations </w:t>
      </w:r>
      <w:r>
        <w:t xml:space="preserve">are necessary for these, due to the small numbers which make up each rare disorder. In Aotearoa New Zealand, </w:t>
      </w:r>
      <w:r w:rsidRPr="00C44A0E">
        <w:t xml:space="preserve">equity and Indigenous </w:t>
      </w:r>
      <w:r>
        <w:t xml:space="preserve">data </w:t>
      </w:r>
      <w:r w:rsidRPr="00C44A0E">
        <w:t xml:space="preserve">sovereignty </w:t>
      </w:r>
      <w:r>
        <w:t>need to be considered for any such arrangements.</w:t>
      </w:r>
    </w:p>
    <w:p w14:paraId="025B74F9" w14:textId="77777777" w:rsidR="00752A61" w:rsidRDefault="00752A61" w:rsidP="00752A61">
      <w:pPr>
        <w:pStyle w:val="Heading2"/>
      </w:pPr>
      <w:bookmarkStart w:id="6" w:name="_Toc184826676"/>
      <w:r>
        <w:t>Summary of r</w:t>
      </w:r>
      <w:r w:rsidRPr="006B2999">
        <w:t>ecommendations</w:t>
      </w:r>
      <w:bookmarkEnd w:id="6"/>
      <w:r w:rsidRPr="006B2999">
        <w:t xml:space="preserve"> </w:t>
      </w:r>
    </w:p>
    <w:p w14:paraId="09A3235E" w14:textId="77777777" w:rsidR="00752A61" w:rsidRPr="00233AFE" w:rsidRDefault="00752A61" w:rsidP="00752A61">
      <w:r w:rsidRPr="00233AFE">
        <w:t>This brief makes the following recommendations.</w:t>
      </w:r>
    </w:p>
    <w:p w14:paraId="52907563" w14:textId="77777777" w:rsidR="00752A61" w:rsidRPr="006B2999" w:rsidRDefault="00752A61" w:rsidP="00210385">
      <w:pPr>
        <w:pStyle w:val="Number"/>
        <w:spacing w:before="90"/>
      </w:pPr>
      <w:r w:rsidRPr="006B2999">
        <w:t>Te Tiriti o Waitangi and equity need to be at the centre of a</w:t>
      </w:r>
      <w:r>
        <w:t>ny forthcoming</w:t>
      </w:r>
      <w:r w:rsidRPr="006B2999">
        <w:t xml:space="preserve"> strategy</w:t>
      </w:r>
      <w:r>
        <w:t xml:space="preserve"> for rare disorders.</w:t>
      </w:r>
    </w:p>
    <w:p w14:paraId="0AF43631" w14:textId="77777777" w:rsidR="00752A61" w:rsidRPr="006B2999" w:rsidRDefault="00752A61" w:rsidP="00210385">
      <w:pPr>
        <w:pStyle w:val="Number"/>
        <w:spacing w:before="90"/>
      </w:pPr>
      <w:r w:rsidRPr="006B2999">
        <w:t>Specific diagnosis and treatment pathways need to be developed for people with a rare disorder</w:t>
      </w:r>
      <w:r>
        <w:t>.</w:t>
      </w:r>
    </w:p>
    <w:p w14:paraId="55CFBB2F" w14:textId="77777777" w:rsidR="00752A61" w:rsidRPr="006B2999" w:rsidRDefault="00752A61" w:rsidP="00210385">
      <w:pPr>
        <w:pStyle w:val="Number"/>
        <w:spacing w:before="90"/>
      </w:pPr>
      <w:r w:rsidRPr="006B2999">
        <w:t>A nationally coordinated approach to research focused on rare disorders is required</w:t>
      </w:r>
      <w:r>
        <w:t>.</w:t>
      </w:r>
    </w:p>
    <w:p w14:paraId="00145626" w14:textId="77777777" w:rsidR="00210385" w:rsidRDefault="00752A61" w:rsidP="00210385">
      <w:pPr>
        <w:pStyle w:val="Number"/>
        <w:spacing w:before="90"/>
        <w:sectPr w:rsidR="00210385" w:rsidSect="003309CA">
          <w:headerReference w:type="default" r:id="rId22"/>
          <w:footerReference w:type="even" r:id="rId23"/>
          <w:footerReference w:type="default" r:id="rId24"/>
          <w:pgSz w:w="11907" w:h="16834" w:code="9"/>
          <w:pgMar w:top="1418" w:right="1701" w:bottom="1134" w:left="1843" w:header="284" w:footer="425" w:gutter="284"/>
          <w:pgNumType w:start="1"/>
          <w:cols w:space="720"/>
        </w:sectPr>
      </w:pPr>
      <w:r w:rsidRPr="006B2999">
        <w:t xml:space="preserve">Dedicated infrastructure development is required to meet the specialised needs of </w:t>
      </w:r>
      <w:r>
        <w:t xml:space="preserve">people with </w:t>
      </w:r>
      <w:r w:rsidRPr="006B2999">
        <w:t>rare disorders</w:t>
      </w:r>
      <w:r>
        <w:t>. Such infrastructure may include registries, biobanks and genomic databases.</w:t>
      </w:r>
    </w:p>
    <w:p w14:paraId="48B146D7" w14:textId="77777777" w:rsidR="00210385" w:rsidRPr="00210385" w:rsidRDefault="00210385" w:rsidP="00210385">
      <w:pPr>
        <w:pStyle w:val="Heading1"/>
        <w:spacing w:before="0"/>
      </w:pPr>
      <w:bookmarkStart w:id="7" w:name="_Toc184107343"/>
      <w:bookmarkStart w:id="8" w:name="_Toc184826677"/>
      <w:r w:rsidRPr="00210385">
        <w:lastRenderedPageBreak/>
        <w:t>Background</w:t>
      </w:r>
      <w:bookmarkEnd w:id="7"/>
      <w:bookmarkEnd w:id="8"/>
      <w:r w:rsidRPr="00210385">
        <w:t xml:space="preserve"> </w:t>
      </w:r>
    </w:p>
    <w:p w14:paraId="53F7747B" w14:textId="2F62132C" w:rsidR="00210385" w:rsidRPr="00550EB3" w:rsidRDefault="00210385" w:rsidP="00210385">
      <w:r w:rsidRPr="00550EB3">
        <w:t xml:space="preserve">The development of a </w:t>
      </w:r>
      <w:r>
        <w:t>r</w:t>
      </w:r>
      <w:r w:rsidRPr="00550EB3">
        <w:t xml:space="preserve">are </w:t>
      </w:r>
      <w:r>
        <w:t>d</w:t>
      </w:r>
      <w:r w:rsidRPr="00550EB3">
        <w:t xml:space="preserve">isorder </w:t>
      </w:r>
      <w:r>
        <w:t>s</w:t>
      </w:r>
      <w:r w:rsidRPr="00550EB3">
        <w:t xml:space="preserve">trategy by </w:t>
      </w:r>
      <w:r>
        <w:t xml:space="preserve">the Ministry of Health – </w:t>
      </w:r>
      <w:r w:rsidRPr="00550EB3">
        <w:t>Manatū Hauora is a result of the 2022 review of Pharmac</w:t>
      </w:r>
      <w:r w:rsidRPr="00550EB3">
        <w:rPr>
          <w:vertAlign w:val="superscript"/>
        </w:rPr>
        <w:footnoteReference w:id="1"/>
      </w:r>
      <w:r>
        <w:t xml:space="preserve">. </w:t>
      </w:r>
      <w:r w:rsidRPr="00550EB3">
        <w:t xml:space="preserve">The </w:t>
      </w:r>
      <w:r w:rsidRPr="00F445F9">
        <w:t>Pharmac revie</w:t>
      </w:r>
      <w:r w:rsidRPr="00550EB3">
        <w:t xml:space="preserve">w recommended that </w:t>
      </w:r>
      <w:r w:rsidR="006D0F06">
        <w:t>the Ministry of Health</w:t>
      </w:r>
      <w:r w:rsidRPr="00550EB3">
        <w:t xml:space="preserve"> develop a </w:t>
      </w:r>
      <w:r>
        <w:t>r</w:t>
      </w:r>
      <w:r w:rsidRPr="00550EB3">
        <w:t xml:space="preserve">are </w:t>
      </w:r>
      <w:r>
        <w:t>d</w:t>
      </w:r>
      <w:r w:rsidRPr="00550EB3">
        <w:t xml:space="preserve">isorder </w:t>
      </w:r>
      <w:r>
        <w:t>s</w:t>
      </w:r>
      <w:r w:rsidRPr="00550EB3">
        <w:t xml:space="preserve">trategy due to the increasing science and evidence </w:t>
      </w:r>
      <w:r>
        <w:t>about effective management of</w:t>
      </w:r>
      <w:r w:rsidRPr="00550EB3">
        <w:t xml:space="preserve"> rare disorders, </w:t>
      </w:r>
      <w:r>
        <w:t xml:space="preserve">the </w:t>
      </w:r>
      <w:r w:rsidRPr="00550EB3">
        <w:t>likely associated costs of diagnosis and treatment and existing and ongoing equity considerations.</w:t>
      </w:r>
      <w:r>
        <w:t xml:space="preserve"> </w:t>
      </w:r>
      <w:r w:rsidRPr="00550EB3">
        <w:t>The review recommended:</w:t>
      </w:r>
    </w:p>
    <w:p w14:paraId="573C6C5F" w14:textId="77777777" w:rsidR="00210385" w:rsidRPr="00550EB3" w:rsidRDefault="00210385" w:rsidP="00210385">
      <w:pPr>
        <w:pStyle w:val="Bullet"/>
      </w:pPr>
      <w:r w:rsidRPr="00550EB3">
        <w:t>an official New Zealand definition of rare disorders</w:t>
      </w:r>
    </w:p>
    <w:p w14:paraId="4416629C" w14:textId="77777777" w:rsidR="00210385" w:rsidRPr="00550EB3" w:rsidRDefault="00210385" w:rsidP="00210385">
      <w:pPr>
        <w:pStyle w:val="Bullet"/>
      </w:pPr>
      <w:r w:rsidRPr="00550EB3">
        <w:t>a commitment to ensure more equitable access to necessary health</w:t>
      </w:r>
      <w:r>
        <w:t xml:space="preserve"> </w:t>
      </w:r>
      <w:r w:rsidRPr="00550EB3">
        <w:t xml:space="preserve">care services for </w:t>
      </w:r>
      <w:r>
        <w:t xml:space="preserve">people </w:t>
      </w:r>
      <w:r w:rsidRPr="00550EB3">
        <w:t>with rare disorders</w:t>
      </w:r>
    </w:p>
    <w:p w14:paraId="29D1DC4E" w14:textId="77777777" w:rsidR="00210385" w:rsidRPr="00550EB3" w:rsidRDefault="00210385" w:rsidP="00210385">
      <w:pPr>
        <w:pStyle w:val="Bullet"/>
      </w:pPr>
      <w:r w:rsidRPr="00550EB3">
        <w:t xml:space="preserve">funding, particularly for medicines, for rare diseases, taking into account the increasing scale of the problem and the impact </w:t>
      </w:r>
      <w:r>
        <w:t xml:space="preserve">it </w:t>
      </w:r>
      <w:r w:rsidRPr="00550EB3">
        <w:t xml:space="preserve">will have on health services more generally </w:t>
      </w:r>
      <w:r>
        <w:t>(</w:t>
      </w:r>
      <w:r w:rsidRPr="00714757">
        <w:t>Pharmac Review Pane</w:t>
      </w:r>
      <w:r>
        <w:t>l 2022).</w:t>
      </w:r>
    </w:p>
    <w:p w14:paraId="7D85071D" w14:textId="77777777" w:rsidR="00210385" w:rsidRDefault="00210385" w:rsidP="00210385">
      <w:pPr>
        <w:pStyle w:val="Heading1"/>
        <w:sectPr w:rsidR="00210385" w:rsidSect="002E7079">
          <w:pgSz w:w="11907" w:h="16834" w:code="9"/>
          <w:pgMar w:top="1418" w:right="1701" w:bottom="1134" w:left="1843" w:header="284" w:footer="425" w:gutter="284"/>
          <w:cols w:space="720"/>
        </w:sectPr>
      </w:pPr>
    </w:p>
    <w:p w14:paraId="261E3F65" w14:textId="77777777" w:rsidR="00210385" w:rsidRPr="00210385" w:rsidRDefault="00210385" w:rsidP="00210385">
      <w:pPr>
        <w:pStyle w:val="Heading1"/>
        <w:spacing w:before="0"/>
      </w:pPr>
      <w:bookmarkStart w:id="9" w:name="_Toc184107344"/>
      <w:bookmarkStart w:id="10" w:name="_Toc184826678"/>
      <w:r w:rsidRPr="00210385">
        <w:lastRenderedPageBreak/>
        <w:t>Introduction</w:t>
      </w:r>
      <w:bookmarkEnd w:id="9"/>
      <w:bookmarkEnd w:id="10"/>
    </w:p>
    <w:p w14:paraId="7172D7BC" w14:textId="77777777" w:rsidR="00210385" w:rsidRPr="00E7474B" w:rsidRDefault="00210385" w:rsidP="00210385">
      <w:r w:rsidRPr="00E7474B">
        <w:t xml:space="preserve">Rare disorders are </w:t>
      </w:r>
      <w:r>
        <w:t>a</w:t>
      </w:r>
      <w:r w:rsidRPr="00E7474B">
        <w:t xml:space="preserve"> heterogenous group</w:t>
      </w:r>
      <w:r>
        <w:t>; they are</w:t>
      </w:r>
      <w:r w:rsidRPr="00E7474B">
        <w:t xml:space="preserve"> grouped together due to the low prevalence</w:t>
      </w:r>
      <w:r>
        <w:rPr>
          <w:rStyle w:val="FootnoteReference"/>
        </w:rPr>
        <w:footnoteReference w:id="2"/>
      </w:r>
      <w:r w:rsidRPr="00E7474B">
        <w:t xml:space="preserve"> of each disorder. </w:t>
      </w:r>
      <w:r>
        <w:t>This can result</w:t>
      </w:r>
      <w:r w:rsidRPr="00E7474B">
        <w:t xml:space="preserve"> in several issues</w:t>
      </w:r>
      <w:r>
        <w:t>,</w:t>
      </w:r>
      <w:r w:rsidRPr="00E7474B">
        <w:t xml:space="preserve"> </w:t>
      </w:r>
      <w:r>
        <w:t>including:</w:t>
      </w:r>
      <w:r w:rsidRPr="00E7474B">
        <w:t xml:space="preserve"> </w:t>
      </w:r>
    </w:p>
    <w:p w14:paraId="5DCB4387" w14:textId="77777777" w:rsidR="00210385" w:rsidRDefault="00210385" w:rsidP="00210385">
      <w:pPr>
        <w:pStyle w:val="Bullet"/>
      </w:pPr>
      <w:r>
        <w:t>d</w:t>
      </w:r>
      <w:r w:rsidRPr="00E7474B">
        <w:t>ifficulties or delays in diagnosis</w:t>
      </w:r>
    </w:p>
    <w:p w14:paraId="59EA722D" w14:textId="77777777" w:rsidR="00210385" w:rsidRPr="00E7474B" w:rsidRDefault="00210385" w:rsidP="00210385">
      <w:pPr>
        <w:pStyle w:val="Bullet"/>
      </w:pPr>
      <w:r>
        <w:t>u</w:t>
      </w:r>
      <w:r w:rsidRPr="00E7474B">
        <w:t xml:space="preserve">nclear </w:t>
      </w:r>
      <w:r>
        <w:t xml:space="preserve">clinical </w:t>
      </w:r>
      <w:r w:rsidRPr="00E7474B">
        <w:t>management pathways</w:t>
      </w:r>
      <w:r>
        <w:t xml:space="preserve"> for diagnosis,</w:t>
      </w:r>
      <w:r w:rsidRPr="00E7474B">
        <w:t xml:space="preserve"> referral and treatment </w:t>
      </w:r>
    </w:p>
    <w:p w14:paraId="122B03EA" w14:textId="77777777" w:rsidR="00210385" w:rsidRPr="00E7474B" w:rsidRDefault="00210385" w:rsidP="00210385">
      <w:pPr>
        <w:pStyle w:val="Bullet"/>
      </w:pPr>
      <w:r>
        <w:t>a</w:t>
      </w:r>
      <w:r w:rsidRPr="00E7474B">
        <w:t xml:space="preserve"> lack of up</w:t>
      </w:r>
      <w:r>
        <w:t>-</w:t>
      </w:r>
      <w:r w:rsidRPr="00E7474B">
        <w:t>to</w:t>
      </w:r>
      <w:r>
        <w:t>-</w:t>
      </w:r>
      <w:r w:rsidRPr="00E7474B">
        <w:t xml:space="preserve">date and reliable information for </w:t>
      </w:r>
      <w:r>
        <w:t>people, whānau and health care</w:t>
      </w:r>
      <w:r w:rsidRPr="00E7474B">
        <w:t xml:space="preserve"> professionals</w:t>
      </w:r>
      <w:r>
        <w:t xml:space="preserve"> once a diagnosis has been made</w:t>
      </w:r>
    </w:p>
    <w:p w14:paraId="1741DA23" w14:textId="77777777" w:rsidR="00210385" w:rsidRPr="00E7474B" w:rsidRDefault="00210385" w:rsidP="00210385">
      <w:pPr>
        <w:pStyle w:val="Bullet"/>
      </w:pPr>
      <w:r>
        <w:t>a lack of availability, access to and f</w:t>
      </w:r>
      <w:r w:rsidRPr="00E7474B">
        <w:t xml:space="preserve">unding for specialised medications </w:t>
      </w:r>
      <w:r>
        <w:t>or</w:t>
      </w:r>
      <w:r w:rsidRPr="00E7474B">
        <w:t xml:space="preserve"> treatments</w:t>
      </w:r>
      <w:r>
        <w:t>.</w:t>
      </w:r>
      <w:r w:rsidRPr="00E7474B">
        <w:t xml:space="preserve"> </w:t>
      </w:r>
    </w:p>
    <w:p w14:paraId="7153B3F1" w14:textId="77777777" w:rsidR="00210385" w:rsidRDefault="00210385" w:rsidP="00210385"/>
    <w:p w14:paraId="545A380C" w14:textId="4B0747A0" w:rsidR="00210385" w:rsidRPr="00BD5A9F" w:rsidRDefault="00210385" w:rsidP="00210385">
      <w:r>
        <w:t>Rare disorders tend to be chronic multi-system disorders which have a substantial impact on a person’s wellbeing. While each</w:t>
      </w:r>
      <w:r w:rsidRPr="00E7474B">
        <w:t xml:space="preserve"> rare disorder </w:t>
      </w:r>
      <w:r>
        <w:t>is</w:t>
      </w:r>
      <w:r w:rsidRPr="00E7474B">
        <w:t xml:space="preserve">, by definition, uncommon, </w:t>
      </w:r>
      <w:r>
        <w:t>research commissioned by Rare Disorders NZ (Reid and Prates 2023) supports international suggestions that these disorders</w:t>
      </w:r>
      <w:r w:rsidRPr="00E7474B">
        <w:t xml:space="preserve"> </w:t>
      </w:r>
      <w:r>
        <w:t>collectively contribute</w:t>
      </w:r>
      <w:r w:rsidRPr="00E7474B">
        <w:t xml:space="preserve"> </w:t>
      </w:r>
      <w:r>
        <w:t>to a s</w:t>
      </w:r>
      <w:r w:rsidRPr="00E7474B">
        <w:t>ignificant burden of disease within the community</w:t>
      </w:r>
      <w:r>
        <w:t xml:space="preserve"> and for health services and systems (</w:t>
      </w:r>
      <w:r w:rsidRPr="00714757">
        <w:t>World Economic Forum</w:t>
      </w:r>
      <w:r>
        <w:t xml:space="preserve"> 2020; </w:t>
      </w:r>
      <w:r w:rsidRPr="00714757">
        <w:t>Rare Diseases International</w:t>
      </w:r>
      <w:r>
        <w:t xml:space="preserve">; </w:t>
      </w:r>
      <w:r w:rsidRPr="00714757">
        <w:t>Adachi</w:t>
      </w:r>
      <w:r>
        <w:t xml:space="preserve"> et al 2023). An accurate calculation of the burden of disease depends on the how ‘rare disorder’ is defined. </w:t>
      </w:r>
      <w:r w:rsidRPr="00BD5A9F">
        <w:t>In December 2019, Rare Diseases International signed an agreement with the World Health Organization (WHO) to develop an operational definition</w:t>
      </w:r>
      <w:r>
        <w:t xml:space="preserve"> (</w:t>
      </w:r>
      <w:r w:rsidRPr="00714757">
        <w:t>Adachi</w:t>
      </w:r>
      <w:r>
        <w:t xml:space="preserve"> et al 2023). T</w:t>
      </w:r>
      <w:r w:rsidRPr="00BD5A9F">
        <w:t xml:space="preserve">he proposed definition is </w:t>
      </w:r>
      <w:r>
        <w:t>as follows.</w:t>
      </w:r>
    </w:p>
    <w:p w14:paraId="17258959" w14:textId="77777777" w:rsidR="00210385" w:rsidRDefault="00210385" w:rsidP="00210385"/>
    <w:p w14:paraId="2424FB34" w14:textId="1612C6F1" w:rsidR="00210385" w:rsidRPr="00210385" w:rsidRDefault="00210385" w:rsidP="00210385">
      <w:pPr>
        <w:pStyle w:val="Quote"/>
      </w:pPr>
      <w:r w:rsidRPr="00210385">
        <w:rPr>
          <w:i/>
          <w:iCs/>
        </w:rPr>
        <w:t>People living with rare diseases face distinct and significant challenges that arise from the infrequency of their medical conditions, such as a long diagnostic journey, inadequate clinical management, and limited access to effective treatments. The burden of rare diseases on patients, their carers and families, healthcare systems, and society overall, merits greater visibility and recognition. A rare disease is a medical condition with a specific pattern of clinical signs, symptoms, and findings that affects fewer than or equal to 1 in 2000 [5 per 10,000] persons living in any WHO-defined region of the world. Rare diseases include, but are not limited to, rare genetic diseases. They can also be rare cancers, rare infectious diseases, rare poisonings, rare immune-related diseases, rare idiopathic diseases, and rare undetermined conditions. While the frequency of most rare diseases can be described by prevalence, some rare diseases, such as rare cancers and rare infectious diseases, can be more precisely described by incidence</w:t>
      </w:r>
      <w:r w:rsidRPr="00210385">
        <w:t xml:space="preserve"> (Rare Diseases International 2022 p.2).</w:t>
      </w:r>
    </w:p>
    <w:p w14:paraId="6966DA73" w14:textId="77777777" w:rsidR="00210385" w:rsidRDefault="00210385" w:rsidP="00210385"/>
    <w:p w14:paraId="39C5C15F" w14:textId="77777777" w:rsidR="00210385" w:rsidRPr="007175E7" w:rsidRDefault="00210385" w:rsidP="00210385">
      <w:r>
        <w:t xml:space="preserve">People with rare disorders face complex and unique problems in similar ways across the globe, and there is substantial international (often community-driven) work to address these problems. </w:t>
      </w:r>
      <w:r w:rsidRPr="007175E7">
        <w:t>The aim of this evidence brief is to therefore provide:</w:t>
      </w:r>
    </w:p>
    <w:p w14:paraId="72983E4A" w14:textId="77777777" w:rsidR="00210385" w:rsidRPr="007175E7" w:rsidRDefault="00210385" w:rsidP="00210385">
      <w:pPr>
        <w:pStyle w:val="Bullet"/>
      </w:pPr>
      <w:r w:rsidRPr="007175E7">
        <w:t xml:space="preserve">a summary of current knowledge and scientific literature </w:t>
      </w:r>
      <w:r>
        <w:t xml:space="preserve">on </w:t>
      </w:r>
      <w:r w:rsidRPr="007175E7">
        <w:t xml:space="preserve">the treatment </w:t>
      </w:r>
      <w:r>
        <w:t xml:space="preserve">of </w:t>
      </w:r>
      <w:r w:rsidRPr="007175E7">
        <w:t>and care for people who have a rare disorder</w:t>
      </w:r>
      <w:r>
        <w:t xml:space="preserve"> </w:t>
      </w:r>
    </w:p>
    <w:p w14:paraId="559A827C" w14:textId="77777777" w:rsidR="00210385" w:rsidRPr="007175E7" w:rsidRDefault="00210385" w:rsidP="00210385">
      <w:pPr>
        <w:pStyle w:val="Bullet"/>
      </w:pPr>
      <w:r w:rsidRPr="007175E7">
        <w:lastRenderedPageBreak/>
        <w:t xml:space="preserve">evidence to inform decision-making in the development of a </w:t>
      </w:r>
      <w:r>
        <w:t>r</w:t>
      </w:r>
      <w:r w:rsidRPr="007175E7">
        <w:t xml:space="preserve">are </w:t>
      </w:r>
      <w:r>
        <w:t>d</w:t>
      </w:r>
      <w:r w:rsidRPr="007175E7">
        <w:t xml:space="preserve">isorder </w:t>
      </w:r>
      <w:r>
        <w:t>s</w:t>
      </w:r>
      <w:r w:rsidRPr="007175E7">
        <w:t>trategy for Aotearoa New Zealand</w:t>
      </w:r>
      <w:r>
        <w:t>.</w:t>
      </w:r>
    </w:p>
    <w:p w14:paraId="67F849F6" w14:textId="77777777" w:rsidR="00210385" w:rsidRPr="00CF1F4A" w:rsidRDefault="00210385" w:rsidP="00210385">
      <w:pPr>
        <w:pStyle w:val="Heading2"/>
      </w:pPr>
      <w:bookmarkStart w:id="11" w:name="_Toc184826679"/>
      <w:r w:rsidRPr="00CF1F4A">
        <w:t>Scope and methodology</w:t>
      </w:r>
      <w:bookmarkEnd w:id="11"/>
    </w:p>
    <w:p w14:paraId="3B3A450C" w14:textId="77777777" w:rsidR="00210385" w:rsidRDefault="00210385" w:rsidP="00210385">
      <w:r>
        <w:t>We undertook a</w:t>
      </w:r>
      <w:r w:rsidRPr="00992998">
        <w:t xml:space="preserve"> review of </w:t>
      </w:r>
      <w:r>
        <w:t xml:space="preserve">national and </w:t>
      </w:r>
      <w:r w:rsidRPr="00992998">
        <w:t>international evidence to identify current knowledge, medical and technological advances</w:t>
      </w:r>
      <w:r>
        <w:t>,</w:t>
      </w:r>
      <w:r w:rsidRPr="00992998">
        <w:t xml:space="preserve"> and </w:t>
      </w:r>
      <w:r>
        <w:t xml:space="preserve">the ways in which </w:t>
      </w:r>
      <w:r w:rsidRPr="00992998">
        <w:t>other jurisdictions</w:t>
      </w:r>
      <w:r>
        <w:t xml:space="preserve"> and health care systems</w:t>
      </w:r>
      <w:r w:rsidRPr="00992998">
        <w:t xml:space="preserve"> </w:t>
      </w:r>
      <w:r>
        <w:t>meet</w:t>
      </w:r>
      <w:r w:rsidRPr="00992998">
        <w:t xml:space="preserve"> the needs of </w:t>
      </w:r>
      <w:r>
        <w:t xml:space="preserve">people </w:t>
      </w:r>
      <w:r w:rsidRPr="00992998">
        <w:t xml:space="preserve">with rare disorders. </w:t>
      </w:r>
      <w:r>
        <w:t xml:space="preserve">We purposely sought evidence in this scope to address Aotearoa New Zealand’s unique health care environment, and included biomedical and socio-cultural science, </w:t>
      </w:r>
      <w:r w:rsidRPr="00102872">
        <w:t>economic and</w:t>
      </w:r>
      <w:r>
        <w:t xml:space="preserve"> operational information to support informed decision-making. In addition, we deliberately sought Māori and international Indigenous research related to rare disorders. Given the rapidly evolving technologies and research, and t</w:t>
      </w:r>
      <w:r w:rsidRPr="0062301E">
        <w:t xml:space="preserve">o ensure </w:t>
      </w:r>
      <w:r>
        <w:t xml:space="preserve">we reviewed </w:t>
      </w:r>
      <w:r w:rsidRPr="0062301E">
        <w:t>the most up</w:t>
      </w:r>
      <w:r>
        <w:t>-</w:t>
      </w:r>
      <w:r w:rsidRPr="0062301E">
        <w:t>to</w:t>
      </w:r>
      <w:r>
        <w:t>-</w:t>
      </w:r>
      <w:r w:rsidRPr="0062301E">
        <w:t>date evidence</w:t>
      </w:r>
      <w:r>
        <w:t>, we prioritised publications (including grey literature) from the last three years from global and regional collaborations. We also prioritised publications from WHO</w:t>
      </w:r>
      <w:r w:rsidRPr="00D208C5">
        <w:t xml:space="preserve">, </w:t>
      </w:r>
      <w:r>
        <w:t xml:space="preserve">the </w:t>
      </w:r>
      <w:r w:rsidRPr="00D208C5">
        <w:t>United Nations</w:t>
      </w:r>
      <w:r>
        <w:t xml:space="preserve"> and Asia-Pacific e</w:t>
      </w:r>
      <w:r w:rsidRPr="00D208C5">
        <w:t xml:space="preserve">conomic forums </w:t>
      </w:r>
      <w:r>
        <w:t>to ensure alignment with over-arching global and Asia-Pacific objectives. We prioritised literature if it was from a peer-reviewed journal article, was a systematic review and incorporated high-level policy or data analyses/synthesis. We reviewed all relevant Aotearoa New Zealand published research from grey and academic literature. We excluded evidence if it was about one disorder or service only.</w:t>
      </w:r>
    </w:p>
    <w:p w14:paraId="4577BFAA" w14:textId="77777777" w:rsidR="00210385" w:rsidRPr="00CF1F4A" w:rsidRDefault="00210385" w:rsidP="00210385">
      <w:pPr>
        <w:pStyle w:val="Heading2"/>
      </w:pPr>
      <w:bookmarkStart w:id="12" w:name="_Toc184826680"/>
      <w:r w:rsidRPr="00CF1F4A">
        <w:t>Rare disorder definition</w:t>
      </w:r>
      <w:bookmarkEnd w:id="12"/>
    </w:p>
    <w:p w14:paraId="1E00C296" w14:textId="3E2EE5A8" w:rsidR="00210385" w:rsidRDefault="00210385" w:rsidP="00210385">
      <w:r w:rsidRPr="009559A6">
        <w:t xml:space="preserve">Defining a rare disorder for </w:t>
      </w:r>
      <w:r>
        <w:t xml:space="preserve">the </w:t>
      </w:r>
      <w:r w:rsidRPr="009559A6">
        <w:t xml:space="preserve">Aotearoa New Zealand population requires agreement </w:t>
      </w:r>
      <w:r>
        <w:t xml:space="preserve">on </w:t>
      </w:r>
      <w:r w:rsidRPr="009559A6">
        <w:t xml:space="preserve">terminology as well as prevalence. </w:t>
      </w:r>
      <w:r>
        <w:t>The phrases ‘r</w:t>
      </w:r>
      <w:r w:rsidRPr="004B4081">
        <w:t>are disease</w:t>
      </w:r>
      <w:r>
        <w:t>’</w:t>
      </w:r>
      <w:r w:rsidRPr="004B4081">
        <w:t xml:space="preserve">, </w:t>
      </w:r>
      <w:r>
        <w:t>‘</w:t>
      </w:r>
      <w:r w:rsidRPr="004B4081">
        <w:t>rare disorder</w:t>
      </w:r>
      <w:r>
        <w:t>’</w:t>
      </w:r>
      <w:r w:rsidRPr="004B4081">
        <w:t xml:space="preserve"> </w:t>
      </w:r>
      <w:r>
        <w:t>and ‘</w:t>
      </w:r>
      <w:r w:rsidRPr="004B4081">
        <w:t>orphan disorder</w:t>
      </w:r>
      <w:r>
        <w:t>’</w:t>
      </w:r>
      <w:r w:rsidRPr="004B4081">
        <w:t xml:space="preserve"> are used interchangeably in the literature</w:t>
      </w:r>
      <w:r>
        <w:t xml:space="preserve">; </w:t>
      </w:r>
      <w:r w:rsidRPr="004B4081">
        <w:t xml:space="preserve">this evidence brief </w:t>
      </w:r>
      <w:r>
        <w:t xml:space="preserve">uses </w:t>
      </w:r>
      <w:r w:rsidRPr="004B4081">
        <w:t xml:space="preserve">the term </w:t>
      </w:r>
      <w:r>
        <w:t>‘</w:t>
      </w:r>
      <w:r w:rsidRPr="004B4081">
        <w:t>rare disorder</w:t>
      </w:r>
      <w:r>
        <w:t>’</w:t>
      </w:r>
      <w:r w:rsidRPr="004B4081">
        <w:t>.</w:t>
      </w:r>
      <w:r>
        <w:t xml:space="preserve"> </w:t>
      </w:r>
    </w:p>
    <w:p w14:paraId="282D31BA" w14:textId="77777777" w:rsidR="00210385" w:rsidRDefault="00210385" w:rsidP="00210385"/>
    <w:p w14:paraId="1E35C890" w14:textId="77777777" w:rsidR="00210385" w:rsidRDefault="00210385" w:rsidP="00210385">
      <w:r w:rsidRPr="009559A6">
        <w:t xml:space="preserve">The prevalence of a condition </w:t>
      </w:r>
      <w:r>
        <w:t xml:space="preserve">in a population is </w:t>
      </w:r>
      <w:r w:rsidRPr="009559A6">
        <w:t xml:space="preserve">used to define </w:t>
      </w:r>
      <w:r>
        <w:t xml:space="preserve">a </w:t>
      </w:r>
      <w:r w:rsidRPr="009559A6">
        <w:t xml:space="preserve">disorder </w:t>
      </w:r>
      <w:r>
        <w:t xml:space="preserve">as ‘rare’; this </w:t>
      </w:r>
      <w:r w:rsidRPr="009559A6">
        <w:t>varies between countries.</w:t>
      </w:r>
      <w:r>
        <w:t xml:space="preserve"> For example, in the European Union (EU), a rare disorder is defined as a condition affecting &lt;5 per 10,000 people, whereas in the United States (US) a disorder is considered rare if it affects fewer than 200,000 people nationally (</w:t>
      </w:r>
      <w:r w:rsidRPr="00714757">
        <w:t>Kolkhir</w:t>
      </w:r>
      <w:r>
        <w:t xml:space="preserve"> et al 2023); </w:t>
      </w:r>
      <w:r w:rsidRPr="00BF167C">
        <w:t>this equate</w:t>
      </w:r>
      <w:r>
        <w:t>s</w:t>
      </w:r>
      <w:r w:rsidRPr="00BF167C">
        <w:t xml:space="preserve"> to 6 per 10,000 people.</w:t>
      </w:r>
      <w:r>
        <w:t xml:space="preserve"> In New Zealand,</w:t>
      </w:r>
      <w:r w:rsidRPr="00BF167C">
        <w:t xml:space="preserve"> Pharmac</w:t>
      </w:r>
      <w:r>
        <w:t>, the national medicines funding agency,</w:t>
      </w:r>
      <w:r w:rsidRPr="00BF167C">
        <w:t xml:space="preserve"> </w:t>
      </w:r>
      <w:r>
        <w:t xml:space="preserve">currently </w:t>
      </w:r>
      <w:r w:rsidRPr="00BF167C">
        <w:t xml:space="preserve">uses </w:t>
      </w:r>
      <w:r>
        <w:t>a threshold of &lt;1 per 50,000 people</w:t>
      </w:r>
      <w:r w:rsidRPr="00BF167C">
        <w:t xml:space="preserve"> to </w:t>
      </w:r>
      <w:r>
        <w:t xml:space="preserve">define a rare disorder for the purposes of funding </w:t>
      </w:r>
      <w:r w:rsidRPr="00BF167C">
        <w:t xml:space="preserve">decisions </w:t>
      </w:r>
      <w:r>
        <w:t>(</w:t>
      </w:r>
      <w:r w:rsidRPr="00714757">
        <w:t>Pharmac</w:t>
      </w:r>
      <w:r>
        <w:t xml:space="preserve"> 2023)</w:t>
      </w:r>
      <w:r w:rsidRPr="00BF167C">
        <w:t>.</w:t>
      </w:r>
      <w:r>
        <w:t xml:space="preserve"> This is considerably lower</w:t>
      </w:r>
      <w:r w:rsidRPr="00BF167C">
        <w:t xml:space="preserve"> </w:t>
      </w:r>
      <w:r>
        <w:t xml:space="preserve">than both the </w:t>
      </w:r>
      <w:r w:rsidRPr="00BF167C">
        <w:t xml:space="preserve">EU and US rates </w:t>
      </w:r>
      <w:r>
        <w:t>and equates to approximately 100 people in New Zealand per disorder.</w:t>
      </w:r>
    </w:p>
    <w:p w14:paraId="105C0E83" w14:textId="77777777" w:rsidR="00210385" w:rsidRPr="00CD3B09" w:rsidRDefault="00210385" w:rsidP="00210385">
      <w:pPr>
        <w:pStyle w:val="Heading2"/>
      </w:pPr>
      <w:bookmarkStart w:id="13" w:name="_Toc184826681"/>
      <w:r w:rsidRPr="00CD3B09">
        <w:t>International context</w:t>
      </w:r>
      <w:bookmarkEnd w:id="13"/>
    </w:p>
    <w:p w14:paraId="36A57508" w14:textId="77777777" w:rsidR="00210385" w:rsidRDefault="00210385" w:rsidP="00210385">
      <w:r w:rsidRPr="00C65F4C">
        <w:t>Th</w:t>
      </w:r>
      <w:r>
        <w:t>e international context for rare disorders is fragmented. The WHO does not publish an agreed definition, guidelines or standards, and there is no specific mention of rare disorders i</w:t>
      </w:r>
      <w:r w:rsidRPr="00296F71">
        <w:t>n the WHO Western Pacific region 2020</w:t>
      </w:r>
      <w:r>
        <w:t>–</w:t>
      </w:r>
      <w:r w:rsidRPr="00296F71">
        <w:t xml:space="preserve">2025 plan </w:t>
      </w:r>
      <w:r>
        <w:t xml:space="preserve">(WHO 2020). In December 2021, the United Nations adopted its first-ever Resolution on Addressing the Challenges of Persons Living with a Rare Disease and their Families (United Nations </w:t>
      </w:r>
      <w:r>
        <w:lastRenderedPageBreak/>
        <w:t>2021). Within this document, the General Assembly detailed 16 resolutions for the WHO and member states as part of its work toward achievement of universal health coverage and the 2030 Agenda for Sustainable Development (United Nations 2021). N</w:t>
      </w:r>
      <w:r w:rsidRPr="00E42E52">
        <w:t>on-government organisations</w:t>
      </w:r>
      <w:r>
        <w:t xml:space="preserve"> and economic-oriented organisations</w:t>
      </w:r>
      <w:r w:rsidRPr="00E42E52">
        <w:t xml:space="preserve"> </w:t>
      </w:r>
      <w:r>
        <w:t xml:space="preserve">appear to be </w:t>
      </w:r>
      <w:r w:rsidRPr="00E42E52">
        <w:t>driving development in the sector</w:t>
      </w:r>
      <w:r>
        <w:t xml:space="preserve">. Appendix 1 lists key international rare disorder organisations and networks referred to throughout this evidence brief. </w:t>
      </w:r>
    </w:p>
    <w:p w14:paraId="04878BA7" w14:textId="77777777" w:rsidR="00210385" w:rsidRPr="00CD3B09" w:rsidRDefault="00210385" w:rsidP="00210385">
      <w:pPr>
        <w:pStyle w:val="Heading2"/>
      </w:pPr>
      <w:bookmarkStart w:id="14" w:name="_Toc184826682"/>
      <w:r w:rsidRPr="00CD3B09">
        <w:t>Asia Pacific region</w:t>
      </w:r>
      <w:bookmarkEnd w:id="14"/>
    </w:p>
    <w:p w14:paraId="5F052DAE" w14:textId="77777777" w:rsidR="00210385" w:rsidRDefault="00210385" w:rsidP="00210385">
      <w:r>
        <w:t xml:space="preserve">An </w:t>
      </w:r>
      <w:r w:rsidRPr="00325C2F">
        <w:t xml:space="preserve">estimated 258 million people </w:t>
      </w:r>
      <w:r>
        <w:t xml:space="preserve">are </w:t>
      </w:r>
      <w:r w:rsidRPr="00325C2F">
        <w:t>affected by rare disorders across Australia,</w:t>
      </w:r>
      <w:r>
        <w:t xml:space="preserve"> </w:t>
      </w:r>
      <w:r w:rsidRPr="00325C2F">
        <w:t>China, Japan, South Korea and Taiwan</w:t>
      </w:r>
      <w:r>
        <w:t xml:space="preserve">; </w:t>
      </w:r>
      <w:r w:rsidRPr="00325C2F">
        <w:t xml:space="preserve">50% </w:t>
      </w:r>
      <w:r>
        <w:t>are reported to be</w:t>
      </w:r>
      <w:r w:rsidRPr="00325C2F">
        <w:t xml:space="preserve"> children</w:t>
      </w:r>
      <w:r>
        <w:t>. A 2020 report by CSL Behring stated that of these rare disorders,</w:t>
      </w:r>
      <w:r w:rsidRPr="00325C2F">
        <w:t xml:space="preserve"> 94% </w:t>
      </w:r>
      <w:r>
        <w:t>did not</w:t>
      </w:r>
      <w:r w:rsidRPr="00325C2F">
        <w:t xml:space="preserve"> </w:t>
      </w:r>
      <w:r>
        <w:t>have</w:t>
      </w:r>
      <w:r w:rsidRPr="00325C2F">
        <w:t xml:space="preserve"> an approved medical treatment and two</w:t>
      </w:r>
      <w:r>
        <w:t>-</w:t>
      </w:r>
      <w:r w:rsidRPr="00325C2F">
        <w:t xml:space="preserve">thirds </w:t>
      </w:r>
      <w:r>
        <w:t xml:space="preserve">of people affected were </w:t>
      </w:r>
      <w:r w:rsidRPr="00325C2F">
        <w:t>not receiving evidence</w:t>
      </w:r>
      <w:r>
        <w:t>-</w:t>
      </w:r>
      <w:r w:rsidRPr="00325C2F">
        <w:t xml:space="preserve">based care </w:t>
      </w:r>
      <w:r>
        <w:t>(</w:t>
      </w:r>
      <w:r w:rsidRPr="00714757">
        <w:t>CSL Behring</w:t>
      </w:r>
      <w:r>
        <w:t xml:space="preserve"> 2020)</w:t>
      </w:r>
      <w:r w:rsidRPr="00325C2F">
        <w:t>.</w:t>
      </w:r>
      <w:r>
        <w:t xml:space="preserve"> The Asia Pacific Economic Cooperation (APEC) has produced an action plan for rare disorders as part of its wider regional health working group mandate (APEC 2019) and has established its own rare disease network. Aotearoa New Zealand is not listed as a member in this network (APEC 2021) but is represented in the Asia Pacific Alliance of Rare Disease Organisations through the membership of Rare Disorders NZ and the New Zealand Amyloidosis Patients Association .</w:t>
      </w:r>
      <w:r>
        <w:rPr>
          <w:rStyle w:val="FootnoteReference"/>
        </w:rPr>
        <w:footnoteReference w:id="3"/>
      </w:r>
      <w:r>
        <w:t xml:space="preserve"> The APEC rare disorders action plan recommends the following.</w:t>
      </w:r>
    </w:p>
    <w:p w14:paraId="64B645E6" w14:textId="77777777" w:rsidR="00210385" w:rsidRDefault="00210385" w:rsidP="00C1251B">
      <w:pPr>
        <w:pStyle w:val="Number"/>
        <w:numPr>
          <w:ilvl w:val="0"/>
          <w:numId w:val="8"/>
        </w:numPr>
      </w:pPr>
      <w:r>
        <w:t>Define rare diseases and orphan products</w:t>
      </w:r>
      <w:r>
        <w:rPr>
          <w:rStyle w:val="FootnoteReference"/>
        </w:rPr>
        <w:footnoteReference w:id="4"/>
      </w:r>
      <w:r>
        <w:t xml:space="preserve"> with policies and processes.</w:t>
      </w:r>
    </w:p>
    <w:p w14:paraId="3FA472A7" w14:textId="77777777" w:rsidR="00210385" w:rsidRDefault="00210385" w:rsidP="00C1251B">
      <w:pPr>
        <w:pStyle w:val="Number"/>
        <w:numPr>
          <w:ilvl w:val="0"/>
          <w:numId w:val="8"/>
        </w:numPr>
      </w:pPr>
      <w:r>
        <w:t>Raise public and political awareness of rare disease issues.</w:t>
      </w:r>
    </w:p>
    <w:p w14:paraId="22CF524D" w14:textId="77777777" w:rsidR="00210385" w:rsidRDefault="00210385" w:rsidP="00C1251B">
      <w:pPr>
        <w:pStyle w:val="Number"/>
        <w:numPr>
          <w:ilvl w:val="0"/>
          <w:numId w:val="8"/>
        </w:numPr>
      </w:pPr>
      <w:r>
        <w:t>Promote innovative research and development.</w:t>
      </w:r>
    </w:p>
    <w:p w14:paraId="06952174" w14:textId="77777777" w:rsidR="00210385" w:rsidRDefault="00210385" w:rsidP="00C1251B">
      <w:pPr>
        <w:pStyle w:val="Number"/>
        <w:numPr>
          <w:ilvl w:val="0"/>
          <w:numId w:val="8"/>
        </w:numPr>
      </w:pPr>
      <w:r>
        <w:t>Build human resource capacity in medical, nursing, nutrition and other allied health and non-health sectors.</w:t>
      </w:r>
    </w:p>
    <w:p w14:paraId="22310B93" w14:textId="77777777" w:rsidR="00210385" w:rsidRDefault="00210385" w:rsidP="00C1251B">
      <w:pPr>
        <w:pStyle w:val="Number"/>
        <w:numPr>
          <w:ilvl w:val="0"/>
          <w:numId w:val="8"/>
        </w:numPr>
      </w:pPr>
      <w:r>
        <w:t>Facilitate early, accurate and systematic diagnosis.</w:t>
      </w:r>
    </w:p>
    <w:p w14:paraId="4E95D53A" w14:textId="77777777" w:rsidR="00210385" w:rsidRDefault="00210385" w:rsidP="00C1251B">
      <w:pPr>
        <w:pStyle w:val="Number"/>
        <w:numPr>
          <w:ilvl w:val="0"/>
          <w:numId w:val="8"/>
        </w:numPr>
      </w:pPr>
      <w:r>
        <w:t>Coordinate patient-centred care across medical and other health disciplines, life courses and locations.</w:t>
      </w:r>
    </w:p>
    <w:p w14:paraId="6521EF34" w14:textId="77777777" w:rsidR="00210385" w:rsidRDefault="00210385" w:rsidP="00C1251B">
      <w:pPr>
        <w:pStyle w:val="Number"/>
        <w:numPr>
          <w:ilvl w:val="0"/>
          <w:numId w:val="8"/>
        </w:numPr>
      </w:pPr>
      <w:r>
        <w:t xml:space="preserve">Deliver new and accessible treatments to patients. </w:t>
      </w:r>
    </w:p>
    <w:p w14:paraId="61E295A0" w14:textId="77777777" w:rsidR="00210385" w:rsidRDefault="00210385" w:rsidP="00C1251B">
      <w:pPr>
        <w:pStyle w:val="Number"/>
        <w:numPr>
          <w:ilvl w:val="0"/>
          <w:numId w:val="8"/>
        </w:numPr>
      </w:pPr>
      <w:r>
        <w:t>Support the financial and social needs of patients and their families.</w:t>
      </w:r>
    </w:p>
    <w:p w14:paraId="4C92FF01" w14:textId="77777777" w:rsidR="00210385" w:rsidRDefault="00210385" w:rsidP="00C1251B">
      <w:pPr>
        <w:pStyle w:val="Number"/>
        <w:numPr>
          <w:ilvl w:val="0"/>
          <w:numId w:val="8"/>
        </w:numPr>
      </w:pPr>
      <w:r>
        <w:t>Manage pooling and usage of patient data securely and effectively.</w:t>
      </w:r>
    </w:p>
    <w:p w14:paraId="3E4DA813" w14:textId="77777777" w:rsidR="00210385" w:rsidRDefault="00210385" w:rsidP="00C1251B">
      <w:pPr>
        <w:pStyle w:val="Number"/>
        <w:numPr>
          <w:ilvl w:val="0"/>
          <w:numId w:val="8"/>
        </w:numPr>
      </w:pPr>
      <w:r>
        <w:t>Prioritise comprehensive domestic rare disease policy (APEC 2019).</w:t>
      </w:r>
    </w:p>
    <w:p w14:paraId="59F3F798" w14:textId="77777777" w:rsidR="00210385" w:rsidRPr="00CD3B09" w:rsidRDefault="00210385" w:rsidP="00210385">
      <w:pPr>
        <w:pStyle w:val="Heading2"/>
      </w:pPr>
      <w:bookmarkStart w:id="15" w:name="_Toc184826683"/>
      <w:r w:rsidRPr="00CD3B09">
        <w:t>Aotearoa New Zealand context</w:t>
      </w:r>
      <w:bookmarkEnd w:id="15"/>
    </w:p>
    <w:p w14:paraId="7F6E68CB" w14:textId="77777777" w:rsidR="00210385" w:rsidRDefault="00210385" w:rsidP="00210385">
      <w:r>
        <w:t xml:space="preserve">Currently, neither Manatū Hauora nor Health New Zealand – </w:t>
      </w:r>
      <w:r w:rsidRPr="00761F94">
        <w:t>Te Whatu Ora</w:t>
      </w:r>
      <w:r>
        <w:t xml:space="preserve"> collect or hold data specifically on rare disorders. This makes it difficult to estimate the burden of rare disorders </w:t>
      </w:r>
      <w:r w:rsidRPr="00B26A3C">
        <w:t>within the existing national data collections systems</w:t>
      </w:r>
      <w:r>
        <w:t xml:space="preserve">; we do not know </w:t>
      </w:r>
      <w:r>
        <w:lastRenderedPageBreak/>
        <w:t xml:space="preserve">how many people have a rare disorder in Aotearoa New Zealand. </w:t>
      </w:r>
      <w:r w:rsidRPr="00C70F61">
        <w:t xml:space="preserve">The Pharmac review </w:t>
      </w:r>
      <w:r>
        <w:t>(</w:t>
      </w:r>
      <w:r w:rsidRPr="00714757">
        <w:t>Pharmac Review Panel</w:t>
      </w:r>
      <w:r w:rsidRPr="00C70F61">
        <w:t xml:space="preserve"> </w:t>
      </w:r>
      <w:r>
        <w:t xml:space="preserve">2022) </w:t>
      </w:r>
      <w:r w:rsidRPr="00C70F61">
        <w:t xml:space="preserve">provided a comparison of the </w:t>
      </w:r>
      <w:r>
        <w:t xml:space="preserve">estimated </w:t>
      </w:r>
      <w:r w:rsidRPr="00C70F61">
        <w:t xml:space="preserve">number of people who have a treatable rare disorder depending on </w:t>
      </w:r>
      <w:r>
        <w:t>different</w:t>
      </w:r>
      <w:r w:rsidRPr="00C70F61">
        <w:t xml:space="preserve"> assum</w:t>
      </w:r>
      <w:r>
        <w:t>ptions of</w:t>
      </w:r>
      <w:r w:rsidRPr="00C70F61">
        <w:t xml:space="preserve"> rate</w:t>
      </w:r>
      <w:r>
        <w:t>s</w:t>
      </w:r>
      <w:r w:rsidRPr="00C70F61">
        <w:t xml:space="preserve"> in the population and </w:t>
      </w:r>
      <w:r>
        <w:t>how many</w:t>
      </w:r>
      <w:r w:rsidRPr="00C70F61">
        <w:t xml:space="preserve"> disorders are treatable (p.85). For example</w:t>
      </w:r>
      <w:r>
        <w:t>,</w:t>
      </w:r>
      <w:r w:rsidRPr="00C70F61">
        <w:t xml:space="preserve"> </w:t>
      </w:r>
      <w:r>
        <w:t xml:space="preserve">assuming a </w:t>
      </w:r>
      <w:r w:rsidRPr="00C70F61">
        <w:t xml:space="preserve">1.5% prevalence of rare disorders in the population, and assuming 2.4% of these disorders are treatable, </w:t>
      </w:r>
      <w:r>
        <w:t xml:space="preserve">we can assume that </w:t>
      </w:r>
      <w:r w:rsidRPr="00C70F61">
        <w:t xml:space="preserve">76,839 people </w:t>
      </w:r>
      <w:r>
        <w:t xml:space="preserve">in New Zealand have </w:t>
      </w:r>
      <w:r w:rsidRPr="00C70F61">
        <w:t xml:space="preserve">a rare disorder </w:t>
      </w:r>
      <w:r>
        <w:t xml:space="preserve">and that </w:t>
      </w:r>
      <w:r w:rsidRPr="00C70F61">
        <w:t xml:space="preserve">1,884 have a treatable </w:t>
      </w:r>
      <w:r>
        <w:t xml:space="preserve">rare </w:t>
      </w:r>
      <w:r w:rsidRPr="00C70F61">
        <w:t xml:space="preserve">disorder. </w:t>
      </w:r>
      <w:r>
        <w:t xml:space="preserve">Conversely, if we assume a </w:t>
      </w:r>
      <w:r w:rsidRPr="00C70F61">
        <w:t xml:space="preserve">6.2% prevalence, </w:t>
      </w:r>
      <w:r>
        <w:t xml:space="preserve">and that </w:t>
      </w:r>
      <w:r w:rsidRPr="00C70F61">
        <w:t xml:space="preserve">5% </w:t>
      </w:r>
      <w:r>
        <w:t xml:space="preserve">are </w:t>
      </w:r>
      <w:r w:rsidRPr="00C70F61">
        <w:t>treatable, the numbers are much greater</w:t>
      </w:r>
      <w:r>
        <w:t>:</w:t>
      </w:r>
      <w:r w:rsidRPr="00C70F61">
        <w:t xml:space="preserve"> 317,601 people with a rare disorder and 15,880 </w:t>
      </w:r>
      <w:r>
        <w:t xml:space="preserve">with </w:t>
      </w:r>
      <w:r w:rsidRPr="00C70F61">
        <w:t xml:space="preserve">a treatable </w:t>
      </w:r>
      <w:r>
        <w:t xml:space="preserve">rare </w:t>
      </w:r>
      <w:r w:rsidRPr="00C70F61">
        <w:t>disorder.</w:t>
      </w:r>
      <w:r>
        <w:t xml:space="preserve"> </w:t>
      </w:r>
    </w:p>
    <w:p w14:paraId="49B72723" w14:textId="77777777" w:rsidR="00210385" w:rsidRDefault="00210385" w:rsidP="00210385"/>
    <w:p w14:paraId="12653911" w14:textId="58AEE522" w:rsidR="00210385" w:rsidRDefault="00210385" w:rsidP="00210385">
      <w:r>
        <w:t>T</w:t>
      </w:r>
      <w:r w:rsidRPr="00D25CCF">
        <w:t xml:space="preserve">he most recent information regarding the prevalence and range of rare disorders in New Zealand </w:t>
      </w:r>
      <w:r>
        <w:t xml:space="preserve">comes </w:t>
      </w:r>
      <w:r w:rsidRPr="00D25CCF">
        <w:t>from the 2021 Rare Disorders NZ national survey.</w:t>
      </w:r>
      <w:r>
        <w:t xml:space="preserve"> </w:t>
      </w:r>
      <w:r w:rsidRPr="00D25CCF">
        <w:t>The survey attracted 718 respondents and represented 239 different disorders.</w:t>
      </w:r>
      <w:r>
        <w:t xml:space="preserve"> While this survey provides a snapshot, it is not an accurate representation of how many people have a rare disease, and which disorders are most prevalent, due to the voluntary and self-reported </w:t>
      </w:r>
      <w:r w:rsidRPr="00CC1490">
        <w:t xml:space="preserve">nature of the survey. Nonetheless, the survey results illustrate </w:t>
      </w:r>
      <w:r>
        <w:t xml:space="preserve">the 10 </w:t>
      </w:r>
      <w:r w:rsidRPr="00CC1490">
        <w:t>most frequently reporte</w:t>
      </w:r>
      <w:r>
        <w:t>d disorders. Of the survey respondents, 85%</w:t>
      </w:r>
      <w:r w:rsidRPr="00D331CF">
        <w:t xml:space="preserve"> identified as </w:t>
      </w:r>
      <w:r>
        <w:t xml:space="preserve">being of </w:t>
      </w:r>
      <w:r w:rsidRPr="00D331CF">
        <w:t xml:space="preserve">New Zealand European ethnicity. Representation </w:t>
      </w:r>
      <w:r>
        <w:t>of</w:t>
      </w:r>
      <w:r w:rsidRPr="00D331CF">
        <w:t xml:space="preserve"> other ethnic groups was low</w:t>
      </w:r>
      <w:r>
        <w:t>:</w:t>
      </w:r>
      <w:r w:rsidRPr="00D331CF">
        <w:t xml:space="preserve"> </w:t>
      </w:r>
      <w:r>
        <w:t xml:space="preserve">3% identified as </w:t>
      </w:r>
      <w:r w:rsidRPr="00D331CF">
        <w:t xml:space="preserve">Māori, </w:t>
      </w:r>
      <w:r>
        <w:t xml:space="preserve">0.6% as </w:t>
      </w:r>
      <w:r w:rsidRPr="00D331CF">
        <w:t xml:space="preserve">Pacific </w:t>
      </w:r>
      <w:r>
        <w:t>p</w:t>
      </w:r>
      <w:r w:rsidRPr="00D331CF">
        <w:t xml:space="preserve">eoples and </w:t>
      </w:r>
      <w:r>
        <w:t xml:space="preserve">0.6% as </w:t>
      </w:r>
      <w:r w:rsidRPr="00D331CF">
        <w:t>Asian.</w:t>
      </w:r>
      <w:r>
        <w:t xml:space="preserve"> P</w:t>
      </w:r>
      <w:r w:rsidRPr="00D331CF">
        <w:t>arents of young people or children</w:t>
      </w:r>
      <w:r>
        <w:t xml:space="preserve"> made up 28% of respondents</w:t>
      </w:r>
      <w:r w:rsidRPr="00D331CF">
        <w:t xml:space="preserve">. These findings are similar to </w:t>
      </w:r>
      <w:r>
        <w:t xml:space="preserve">those in </w:t>
      </w:r>
      <w:r w:rsidRPr="00D331CF">
        <w:t xml:space="preserve">a survey conducted by Rare Disorders NZ in 2019. </w:t>
      </w:r>
    </w:p>
    <w:p w14:paraId="48993ADE" w14:textId="77777777" w:rsidR="00210385" w:rsidRDefault="00210385" w:rsidP="00210385"/>
    <w:p w14:paraId="504B025D" w14:textId="77777777" w:rsidR="00210385" w:rsidRDefault="00210385" w:rsidP="00210385">
      <w:r>
        <w:t xml:space="preserve">The major themes arising from the survey were isolation, lack of timely diagnosis, poor treatment access, lack of coordinated care, significant carer impact and a feeling of being lost in the system (Rare Disorders NZ 2022). </w:t>
      </w:r>
      <w:r w:rsidRPr="00E17A89">
        <w:t xml:space="preserve">Rare Disorders NZ also commissioned an in-depth report from Business and Economic Research Limited (BERL) to provide data and evidence on the prevalence of rare disorders and burden factors that need to be considered in the development of health policies. The analysis concluded that the quantity of publicly available data on rare disorders in Aotearoa New Zealand is </w:t>
      </w:r>
      <w:r>
        <w:t>‘</w:t>
      </w:r>
      <w:r w:rsidRPr="00E17A89">
        <w:t>strikingly low</w:t>
      </w:r>
      <w:r>
        <w:t>’</w:t>
      </w:r>
      <w:r w:rsidRPr="00E17A89">
        <w:t xml:space="preserve"> </w:t>
      </w:r>
      <w:r>
        <w:t>(Reid and Prates 2023)</w:t>
      </w:r>
      <w:r w:rsidRPr="00E17A89">
        <w:t>. With this limitation in mind</w:t>
      </w:r>
      <w:r>
        <w:t>,</w:t>
      </w:r>
      <w:r w:rsidRPr="00E17A89">
        <w:t xml:space="preserve"> the BERL report recommended several foci for a strategy: </w:t>
      </w:r>
    </w:p>
    <w:p w14:paraId="68A684AC" w14:textId="77777777" w:rsidR="00210385" w:rsidRDefault="00210385" w:rsidP="00210385">
      <w:pPr>
        <w:pStyle w:val="Bullet"/>
      </w:pPr>
      <w:r w:rsidRPr="00E17A89">
        <w:t>increasing awareness</w:t>
      </w:r>
      <w:r>
        <w:t xml:space="preserve"> among</w:t>
      </w:r>
      <w:r w:rsidRPr="00E17A89">
        <w:t xml:space="preserve"> and training for health workers</w:t>
      </w:r>
    </w:p>
    <w:p w14:paraId="573CA0FC" w14:textId="77777777" w:rsidR="00210385" w:rsidRDefault="00210385" w:rsidP="00210385">
      <w:pPr>
        <w:pStyle w:val="Bullet"/>
      </w:pPr>
      <w:r w:rsidRPr="00E17A89">
        <w:t>addressing research and data gaps</w:t>
      </w:r>
    </w:p>
    <w:p w14:paraId="4BF8CFF8" w14:textId="77777777" w:rsidR="00210385" w:rsidRDefault="00210385" w:rsidP="00210385">
      <w:pPr>
        <w:pStyle w:val="Bullet"/>
      </w:pPr>
      <w:r>
        <w:t xml:space="preserve">reviewing </w:t>
      </w:r>
      <w:r w:rsidRPr="00E17A89">
        <w:t xml:space="preserve">diagnostic </w:t>
      </w:r>
      <w:r>
        <w:t>services such as the National Screening Unit</w:t>
      </w:r>
    </w:p>
    <w:p w14:paraId="234F3091" w14:textId="77777777" w:rsidR="00210385" w:rsidRDefault="00210385" w:rsidP="00210385">
      <w:pPr>
        <w:pStyle w:val="Bullet"/>
      </w:pPr>
      <w:r>
        <w:t>removing barriers to treatment from funding gaps in accessing medicine and coordination of</w:t>
      </w:r>
      <w:r w:rsidRPr="00E17A89">
        <w:t xml:space="preserve"> services</w:t>
      </w:r>
      <w:r>
        <w:t xml:space="preserve"> (Reid and Prates 2023)</w:t>
      </w:r>
      <w:r w:rsidRPr="00E17A89">
        <w:t xml:space="preserve">. </w:t>
      </w:r>
    </w:p>
    <w:p w14:paraId="5354B6FC" w14:textId="77777777" w:rsidR="00210385" w:rsidRDefault="00210385" w:rsidP="00210385"/>
    <w:p w14:paraId="3006EB7D" w14:textId="10381A46" w:rsidR="00210385" w:rsidRDefault="00210385" w:rsidP="00210385">
      <w:r w:rsidRPr="00A04CB6">
        <w:t>People with a rare disorder may access services through their local health, disability and social support service providers, generally through a referral from their general practitioner. Organised support for different disorders is largely provided through community-based organisations, many of which are affiliated with the Rare Disorders NZ consortium.</w:t>
      </w:r>
      <w:r>
        <w:t xml:space="preserve"> </w:t>
      </w:r>
      <w:r w:rsidRPr="0048659F">
        <w:t>While not all rare disorders result in a disability, many do</w:t>
      </w:r>
      <w:r>
        <w:t>.</w:t>
      </w:r>
      <w:r w:rsidRPr="0048659F">
        <w:t xml:space="preserve"> </w:t>
      </w:r>
      <w:r>
        <w:t xml:space="preserve">People with </w:t>
      </w:r>
      <w:r w:rsidRPr="0048659F">
        <w:t xml:space="preserve">these rare disorders </w:t>
      </w:r>
      <w:r>
        <w:t>are likely to be included</w:t>
      </w:r>
      <w:r w:rsidRPr="0048659F">
        <w:t xml:space="preserve"> within </w:t>
      </w:r>
      <w:r>
        <w:t>the</w:t>
      </w:r>
      <w:r w:rsidRPr="0048659F">
        <w:t xml:space="preserve"> wider population cohort of disabled people. </w:t>
      </w:r>
      <w:r>
        <w:rPr>
          <w:lang w:bidi="en-NZ"/>
        </w:rPr>
        <w:t xml:space="preserve">The </w:t>
      </w:r>
      <w:r w:rsidRPr="00C464D3">
        <w:rPr>
          <w:lang w:bidi="en-NZ"/>
        </w:rPr>
        <w:t xml:space="preserve">shifting </w:t>
      </w:r>
      <w:r>
        <w:rPr>
          <w:lang w:bidi="en-NZ"/>
        </w:rPr>
        <w:t xml:space="preserve">of </w:t>
      </w:r>
      <w:r w:rsidRPr="00C464D3">
        <w:rPr>
          <w:lang w:bidi="en-NZ"/>
        </w:rPr>
        <w:t>power to communit</w:t>
      </w:r>
      <w:r>
        <w:rPr>
          <w:lang w:bidi="en-NZ"/>
        </w:rPr>
        <w:t>ies</w:t>
      </w:r>
      <w:r w:rsidRPr="00C464D3">
        <w:rPr>
          <w:lang w:bidi="en-NZ"/>
        </w:rPr>
        <w:t xml:space="preserve"> through</w:t>
      </w:r>
      <w:r>
        <w:rPr>
          <w:lang w:bidi="en-NZ"/>
        </w:rPr>
        <w:t xml:space="preserve"> iwi-Māori co-governing boards, </w:t>
      </w:r>
      <w:r w:rsidRPr="00055972">
        <w:rPr>
          <w:lang w:bidi="en-NZ"/>
        </w:rPr>
        <w:t xml:space="preserve">the influence of </w:t>
      </w:r>
      <w:r>
        <w:rPr>
          <w:lang w:bidi="en-NZ"/>
        </w:rPr>
        <w:t xml:space="preserve">the newly formed </w:t>
      </w:r>
      <w:r w:rsidRPr="00055972">
        <w:rPr>
          <w:lang w:bidi="en-NZ"/>
        </w:rPr>
        <w:t>Whaikaha – Ministry of Disabled People</w:t>
      </w:r>
      <w:r>
        <w:rPr>
          <w:lang w:bidi="en-NZ"/>
        </w:rPr>
        <w:t xml:space="preserve"> and</w:t>
      </w:r>
      <w:r w:rsidRPr="00055972">
        <w:rPr>
          <w:lang w:bidi="en-NZ"/>
        </w:rPr>
        <w:t xml:space="preserve"> the Enabling Good Lives funding model</w:t>
      </w:r>
      <w:r>
        <w:rPr>
          <w:lang w:bidi="en-NZ"/>
        </w:rPr>
        <w:t xml:space="preserve"> are important emerging contexts for consideration</w:t>
      </w:r>
      <w:r w:rsidRPr="00055972">
        <w:rPr>
          <w:lang w:bidi="en-NZ"/>
        </w:rPr>
        <w:t xml:space="preserve"> </w:t>
      </w:r>
      <w:r>
        <w:t>(</w:t>
      </w:r>
      <w:r w:rsidRPr="00714757">
        <w:t>Whaikaha</w:t>
      </w:r>
      <w:r>
        <w:t xml:space="preserve"> 2023b). </w:t>
      </w:r>
    </w:p>
    <w:p w14:paraId="1484F8D3" w14:textId="77777777" w:rsidR="00210385" w:rsidRDefault="00210385" w:rsidP="00210385"/>
    <w:p w14:paraId="4C4A6508" w14:textId="77777777" w:rsidR="00210385" w:rsidRPr="00CD3B09" w:rsidRDefault="00210385" w:rsidP="00C1251B">
      <w:pPr>
        <w:pStyle w:val="Heading2"/>
      </w:pPr>
      <w:bookmarkStart w:id="16" w:name="_Toc184826684"/>
      <w:r w:rsidRPr="00CD3B09">
        <w:lastRenderedPageBreak/>
        <w:t>Te Tiriti o Waitangi and equity</w:t>
      </w:r>
      <w:bookmarkEnd w:id="16"/>
    </w:p>
    <w:p w14:paraId="5D12CE74" w14:textId="6A3600C9" w:rsidR="00210385" w:rsidRDefault="00210385" w:rsidP="00210385">
      <w:bookmarkStart w:id="17" w:name="_Hlk143181447"/>
      <w:r>
        <w:t xml:space="preserve">A rare disorders strategy for the Aotearoa New Zealand context must incorporate a te ao Māori worldview of hauora/health and </w:t>
      </w:r>
      <w:r w:rsidRPr="00E14B7D">
        <w:t>the principles of Te Tiriti o Waitangi</w:t>
      </w:r>
      <w:r>
        <w:t xml:space="preserve">, as outlined in </w:t>
      </w:r>
      <w:r w:rsidRPr="00C750CC">
        <w:rPr>
          <w:i/>
          <w:iCs/>
        </w:rPr>
        <w:t xml:space="preserve">Whakamaua: Māori </w:t>
      </w:r>
      <w:r>
        <w:rPr>
          <w:i/>
          <w:iCs/>
        </w:rPr>
        <w:t>Health A</w:t>
      </w:r>
      <w:r w:rsidRPr="00C750CC">
        <w:rPr>
          <w:i/>
          <w:iCs/>
        </w:rPr>
        <w:t xml:space="preserve">ction </w:t>
      </w:r>
      <w:r>
        <w:rPr>
          <w:i/>
          <w:iCs/>
        </w:rPr>
        <w:t>P</w:t>
      </w:r>
      <w:r w:rsidRPr="00C750CC">
        <w:rPr>
          <w:i/>
          <w:iCs/>
        </w:rPr>
        <w:t>lan</w:t>
      </w:r>
      <w:r>
        <w:t xml:space="preserve"> (</w:t>
      </w:r>
      <w:r w:rsidRPr="00714757">
        <w:t>Ministry of Health</w:t>
      </w:r>
      <w:r>
        <w:t xml:space="preserve"> 2020). The management of rare disorders in traditional health services is often highly medicalised and focused on individual body functions and systems. </w:t>
      </w:r>
      <w:r w:rsidRPr="00262979">
        <w:t xml:space="preserve">Traditional Western medical </w:t>
      </w:r>
      <w:r>
        <w:t xml:space="preserve">approaches </w:t>
      </w:r>
      <w:r w:rsidRPr="00262979">
        <w:t>are often individualised and deficit based</w:t>
      </w:r>
      <w:r>
        <w:t>. I</w:t>
      </w:r>
      <w:r w:rsidRPr="00262979">
        <w:t>n colonised countries such as Aotearoa New Zealand,</w:t>
      </w:r>
      <w:r>
        <w:t xml:space="preserve"> these approaches</w:t>
      </w:r>
      <w:r w:rsidRPr="00262979">
        <w:t xml:space="preserve"> can often be overlaid with </w:t>
      </w:r>
      <w:r>
        <w:t xml:space="preserve">a </w:t>
      </w:r>
      <w:r w:rsidRPr="00262979">
        <w:t xml:space="preserve">worldview </w:t>
      </w:r>
      <w:r>
        <w:t xml:space="preserve">that sees </w:t>
      </w:r>
      <w:r w:rsidRPr="00262979">
        <w:t>people having disabilities</w:t>
      </w:r>
      <w:r>
        <w:t xml:space="preserve"> as </w:t>
      </w:r>
      <w:r w:rsidRPr="00262979">
        <w:t>being disabled</w:t>
      </w:r>
      <w:r>
        <w:t xml:space="preserve"> or a burden</w:t>
      </w:r>
      <w:r w:rsidRPr="00262979">
        <w:t xml:space="preserve"> </w:t>
      </w:r>
      <w:r>
        <w:t>(</w:t>
      </w:r>
      <w:r w:rsidRPr="00714757">
        <w:t>Ingham</w:t>
      </w:r>
      <w:r>
        <w:t xml:space="preserve"> et al 2022)</w:t>
      </w:r>
      <w:r w:rsidRPr="00262979">
        <w:t>.</w:t>
      </w:r>
      <w:r>
        <w:t xml:space="preserve"> </w:t>
      </w:r>
      <w:r w:rsidRPr="00262979">
        <w:t>People who do not self-identify with such labels, or who identify with a cultural worldview which does not include such constructs</w:t>
      </w:r>
      <w:r>
        <w:t>,</w:t>
      </w:r>
      <w:r w:rsidRPr="00262979">
        <w:t xml:space="preserve"> may be poorly represented in services based on these concepts </w:t>
      </w:r>
      <w:r>
        <w:t>(</w:t>
      </w:r>
      <w:r w:rsidRPr="00714757">
        <w:t>Ingham</w:t>
      </w:r>
      <w:r>
        <w:t xml:space="preserve"> et al 2022; </w:t>
      </w:r>
      <w:r w:rsidRPr="00714757">
        <w:t>Te Roopu Wairoa</w:t>
      </w:r>
      <w:r>
        <w:t xml:space="preserve"> 2023; </w:t>
      </w:r>
      <w:r w:rsidRPr="00714757">
        <w:t>Caron</w:t>
      </w:r>
      <w:r>
        <w:t xml:space="preserve"> et al 2020)</w:t>
      </w:r>
      <w:r w:rsidRPr="00262979">
        <w:t>.</w:t>
      </w:r>
      <w:r>
        <w:t xml:space="preserve"> </w:t>
      </w:r>
      <w:r w:rsidRPr="00262979">
        <w:t>Te Roopu Waiora</w:t>
      </w:r>
      <w:r>
        <w:t xml:space="preserve"> (2023)</w:t>
      </w:r>
      <w:r w:rsidRPr="00262979">
        <w:t xml:space="preserve">, a kaupapa Māori organisation founded and entirely governed by </w:t>
      </w:r>
      <w:r w:rsidRPr="00602299">
        <w:t>whānau</w:t>
      </w:r>
      <w:r w:rsidRPr="00262979">
        <w:rPr>
          <w:i/>
          <w:iCs/>
        </w:rPr>
        <w:t xml:space="preserve"> </w:t>
      </w:r>
      <w:r w:rsidRPr="00262979">
        <w:t>experiencing a range of impairments, explains this further:</w:t>
      </w:r>
    </w:p>
    <w:bookmarkEnd w:id="17"/>
    <w:p w14:paraId="35871D38" w14:textId="77777777" w:rsidR="00210385" w:rsidRPr="00C1251B" w:rsidRDefault="00210385" w:rsidP="00471EC8">
      <w:pPr>
        <w:pStyle w:val="Quote"/>
        <w:spacing w:before="240"/>
        <w:rPr>
          <w:i/>
          <w:iCs/>
        </w:rPr>
      </w:pPr>
      <w:r w:rsidRPr="00C1251B">
        <w:rPr>
          <w:i/>
          <w:iCs/>
        </w:rPr>
        <w:t xml:space="preserve">… many of our tīpuna, tohunga and atua with impairments were celebrated, sometimes feared, and always utilised as contributors to Māori development. They were hautipua, extraordinary beings with differences that were embraced … Considering people as needing to be fixed, normalised or institutionalised as a concept of disability has no place in Te Ao Māori. </w:t>
      </w:r>
    </w:p>
    <w:p w14:paraId="7746C8D1" w14:textId="77777777" w:rsidR="00C1251B" w:rsidRDefault="00C1251B" w:rsidP="00210385"/>
    <w:p w14:paraId="1B78C876" w14:textId="7F4A3579" w:rsidR="00210385" w:rsidRDefault="00210385" w:rsidP="00471EC8">
      <w:pPr>
        <w:ind w:right="-143"/>
      </w:pPr>
      <w:r>
        <w:t>In the context of rare disorders, as in the context of other health conditions, I</w:t>
      </w:r>
      <w:r w:rsidRPr="001A2539">
        <w:t xml:space="preserve">ndigenous cultural practices </w:t>
      </w:r>
      <w:r>
        <w:t xml:space="preserve">can </w:t>
      </w:r>
      <w:r w:rsidRPr="001A2539">
        <w:t xml:space="preserve">add complexity to ethical issues surrounding </w:t>
      </w:r>
      <w:r>
        <w:t xml:space="preserve">research, data collection and use of </w:t>
      </w:r>
      <w:r w:rsidRPr="001A2539">
        <w:t>genomic</w:t>
      </w:r>
      <w:r>
        <w:t xml:space="preserve">s </w:t>
      </w:r>
      <w:r w:rsidRPr="001A2539">
        <w:t xml:space="preserve">at both the individual and population levels. </w:t>
      </w:r>
      <w:r>
        <w:t>Inability</w:t>
      </w:r>
      <w:r w:rsidRPr="001A2539">
        <w:t xml:space="preserve"> to </w:t>
      </w:r>
      <w:r>
        <w:t>effectively partner with communities and accommodate</w:t>
      </w:r>
      <w:r w:rsidRPr="001A2539">
        <w:t xml:space="preserve"> local cultural practices into research may negatively influence decisions about participation in a research project. </w:t>
      </w:r>
      <w:r>
        <w:t>For example, some I</w:t>
      </w:r>
      <w:r w:rsidRPr="001A2539">
        <w:t xml:space="preserve">ndigenous </w:t>
      </w:r>
      <w:r>
        <w:t xml:space="preserve">peoples believe </w:t>
      </w:r>
      <w:r w:rsidRPr="001A2539">
        <w:t>that blood specimens and other tissue samples remain part of their ancestors and lands</w:t>
      </w:r>
      <w:r>
        <w:t>, which</w:t>
      </w:r>
      <w:r w:rsidRPr="001A2539">
        <w:t xml:space="preserve"> can raise issues related to the collection, storage and use of biospecimens </w:t>
      </w:r>
      <w:r>
        <w:t>(</w:t>
      </w:r>
      <w:r w:rsidRPr="00714757">
        <w:t>Kowal</w:t>
      </w:r>
      <w:r>
        <w:t xml:space="preserve"> 2015; </w:t>
      </w:r>
      <w:r w:rsidRPr="00714757">
        <w:t>Aramoana</w:t>
      </w:r>
      <w:r>
        <w:t xml:space="preserve"> et al 2020)</w:t>
      </w:r>
      <w:r w:rsidRPr="001A2539">
        <w:t xml:space="preserve">. These issues lead to questions about collective ownership, tribal belonging, repatriation and the use of biospecimens beyond national borders </w:t>
      </w:r>
      <w:r>
        <w:t>(</w:t>
      </w:r>
      <w:r w:rsidRPr="00714757">
        <w:t>Aramoana</w:t>
      </w:r>
      <w:r>
        <w:t xml:space="preserve"> et al 2020)</w:t>
      </w:r>
      <w:r w:rsidRPr="001A2539">
        <w:t>.</w:t>
      </w:r>
      <w:r>
        <w:t xml:space="preserve"> </w:t>
      </w:r>
      <w:r w:rsidRPr="001A2539">
        <w:t xml:space="preserve">Indigenous concerns around data use and sharing </w:t>
      </w:r>
      <w:r>
        <w:t xml:space="preserve">comprise </w:t>
      </w:r>
      <w:r w:rsidRPr="001A2539">
        <w:t xml:space="preserve">another barrier to research participation that is highly relevant to rare disorder data collections </w:t>
      </w:r>
      <w:r>
        <w:t>(</w:t>
      </w:r>
      <w:r w:rsidRPr="00714757">
        <w:t>Nanibaa</w:t>
      </w:r>
      <w:r>
        <w:t xml:space="preserve"> et al 2019; </w:t>
      </w:r>
      <w:r w:rsidRPr="00714757">
        <w:t>Hudson</w:t>
      </w:r>
      <w:r>
        <w:t xml:space="preserve"> et al 2020)</w:t>
      </w:r>
      <w:r w:rsidRPr="001A2539">
        <w:t xml:space="preserve">. As a response, mechanisms of control </w:t>
      </w:r>
      <w:r>
        <w:t>for</w:t>
      </w:r>
      <w:r w:rsidRPr="00580724">
        <w:t xml:space="preserve"> Indigenous </w:t>
      </w:r>
      <w:r>
        <w:t>p</w:t>
      </w:r>
      <w:r w:rsidRPr="00580724">
        <w:t xml:space="preserve">eople </w:t>
      </w:r>
      <w:r w:rsidRPr="001A2539">
        <w:t xml:space="preserve">over </w:t>
      </w:r>
      <w:r>
        <w:t xml:space="preserve">their </w:t>
      </w:r>
      <w:r w:rsidRPr="001A2539">
        <w:t>biological samples and associated data are emerging</w:t>
      </w:r>
      <w:r>
        <w:t xml:space="preserve"> </w:t>
      </w:r>
      <w:r w:rsidRPr="00580724">
        <w:t xml:space="preserve">(eg, tribal review/oversight boards, research codes </w:t>
      </w:r>
      <w:r>
        <w:t xml:space="preserve">and </w:t>
      </w:r>
      <w:r w:rsidRPr="00580724">
        <w:t>policies)</w:t>
      </w:r>
      <w:r w:rsidRPr="001A2539">
        <w:t xml:space="preserve">, and </w:t>
      </w:r>
      <w:r>
        <w:t xml:space="preserve">there is </w:t>
      </w:r>
      <w:r w:rsidRPr="001A2539">
        <w:t xml:space="preserve">a </w:t>
      </w:r>
      <w:r>
        <w:t xml:space="preserve">growing </w:t>
      </w:r>
      <w:r w:rsidRPr="001A2539">
        <w:t xml:space="preserve">global call for Indigenous data sovereignty </w:t>
      </w:r>
      <w:r>
        <w:t>–</w:t>
      </w:r>
      <w:r w:rsidRPr="001A2539">
        <w:t xml:space="preserve"> the right of Indigenous peoples and tribes to govern the collection, ownership and application of their own data</w:t>
      </w:r>
      <w:r>
        <w:t xml:space="preserve"> (</w:t>
      </w:r>
      <w:r w:rsidRPr="00714757">
        <w:t>D'Angelo</w:t>
      </w:r>
      <w:r>
        <w:t xml:space="preserve"> et al 2020)</w:t>
      </w:r>
      <w:r w:rsidRPr="001A2539">
        <w:t>.</w:t>
      </w:r>
      <w:r>
        <w:t xml:space="preserve"> </w:t>
      </w:r>
    </w:p>
    <w:p w14:paraId="5CF264F5" w14:textId="77777777" w:rsidR="00C1251B" w:rsidRDefault="00C1251B" w:rsidP="00210385"/>
    <w:p w14:paraId="03AF058D" w14:textId="77777777" w:rsidR="00210385" w:rsidRDefault="00210385" w:rsidP="00210385">
      <w:r w:rsidRPr="009D25D4">
        <w:t xml:space="preserve">Manatū Hauora has workstreams </w:t>
      </w:r>
      <w:r>
        <w:t xml:space="preserve">within </w:t>
      </w:r>
      <w:r w:rsidRPr="009D25D4">
        <w:t>the Māori Health Directorate to address Māori data sovereignty and the data held in the national health collections. Te Kāhui Raraunga</w:t>
      </w:r>
      <w:r>
        <w:rPr>
          <w:rStyle w:val="FootnoteReference"/>
        </w:rPr>
        <w:footnoteReference w:id="5"/>
      </w:r>
      <w:r w:rsidRPr="009D25D4">
        <w:t xml:space="preserve"> has recently released </w:t>
      </w:r>
      <w:r>
        <w:t xml:space="preserve">its </w:t>
      </w:r>
      <w:r w:rsidRPr="009D25D4">
        <w:t>Māori Data Governance Model for Aotearoa New Zealand public services to use as an operational guide for developing</w:t>
      </w:r>
      <w:r w:rsidRPr="00F85DDD">
        <w:rPr>
          <w:rFonts w:cs="Segoe UI"/>
          <w:sz w:val="18"/>
          <w:szCs w:val="18"/>
        </w:rPr>
        <w:t xml:space="preserve"> </w:t>
      </w:r>
      <w:r w:rsidRPr="00F85DDD">
        <w:t xml:space="preserve">data systems </w:t>
      </w:r>
      <w:r>
        <w:t>which align</w:t>
      </w:r>
      <w:r w:rsidRPr="00F85DDD">
        <w:t xml:space="preserve"> with</w:t>
      </w:r>
      <w:r w:rsidRPr="009D25D4">
        <w:t xml:space="preserve"> Tiriti o Waitangi</w:t>
      </w:r>
      <w:r>
        <w:t xml:space="preserve"> principles</w:t>
      </w:r>
      <w:r w:rsidRPr="009D25D4">
        <w:t xml:space="preserve"> </w:t>
      </w:r>
      <w:r>
        <w:t>(</w:t>
      </w:r>
      <w:r w:rsidRPr="00714757">
        <w:t>Kukutai</w:t>
      </w:r>
      <w:r>
        <w:t xml:space="preserve"> et al 2023)</w:t>
      </w:r>
      <w:r w:rsidRPr="009D25D4">
        <w:t>.</w:t>
      </w:r>
      <w:r>
        <w:t xml:space="preserve"> Researchers have </w:t>
      </w:r>
      <w:r>
        <w:lastRenderedPageBreak/>
        <w:t xml:space="preserve">produced </w:t>
      </w:r>
      <w:r w:rsidRPr="009D25D4">
        <w:t xml:space="preserve">guidance for the express purpose </w:t>
      </w:r>
      <w:r>
        <w:t xml:space="preserve">of </w:t>
      </w:r>
      <w:r w:rsidRPr="009D25D4">
        <w:t>guid</w:t>
      </w:r>
      <w:r>
        <w:t>ing</w:t>
      </w:r>
      <w:r w:rsidRPr="009D25D4">
        <w:t xml:space="preserve"> culturally safe practices for Māori data and specimens in genomic and biobank research and collections</w:t>
      </w:r>
      <w:r>
        <w:t>,</w:t>
      </w:r>
      <w:r w:rsidRPr="009D25D4">
        <w:t xml:space="preserve"> which </w:t>
      </w:r>
      <w:r>
        <w:t xml:space="preserve">may be helpful </w:t>
      </w:r>
      <w:r w:rsidRPr="009D25D4">
        <w:t xml:space="preserve">when </w:t>
      </w:r>
      <w:r>
        <w:t xml:space="preserve">agencies are </w:t>
      </w:r>
      <w:r w:rsidRPr="009D25D4">
        <w:t xml:space="preserve">operationalising workstreams for rare disorders </w:t>
      </w:r>
      <w:r>
        <w:t>(</w:t>
      </w:r>
      <w:r w:rsidRPr="00714757">
        <w:t>Beaton</w:t>
      </w:r>
      <w:r>
        <w:t xml:space="preserve"> et al 2017; </w:t>
      </w:r>
      <w:r w:rsidRPr="00714757">
        <w:t>Hudson</w:t>
      </w:r>
      <w:r>
        <w:t xml:space="preserve"> et al 2016)</w:t>
      </w:r>
      <w:r w:rsidRPr="009D25D4">
        <w:t>.</w:t>
      </w:r>
      <w:r>
        <w:t xml:space="preserve"> </w:t>
      </w:r>
      <w:r w:rsidRPr="00FC64E8">
        <w:t>The</w:t>
      </w:r>
      <w:r>
        <w:t>re is international concern that the</w:t>
      </w:r>
      <w:r w:rsidRPr="00FC64E8">
        <w:t xml:space="preserve"> development of genomic testing may </w:t>
      </w:r>
      <w:r>
        <w:t xml:space="preserve">be </w:t>
      </w:r>
      <w:r w:rsidRPr="00FC64E8">
        <w:t>accentuat</w:t>
      </w:r>
      <w:r>
        <w:t>ing</w:t>
      </w:r>
      <w:r w:rsidRPr="00FC64E8">
        <w:t xml:space="preserve"> a ‘genomic divide’ for Indigenous communities</w:t>
      </w:r>
      <w:r>
        <w:t xml:space="preserve">, which may be </w:t>
      </w:r>
      <w:r w:rsidRPr="00FC64E8">
        <w:t xml:space="preserve">underrepresented in the development of testing or therapeutics based on genomics </w:t>
      </w:r>
      <w:r>
        <w:t>(</w:t>
      </w:r>
      <w:r w:rsidRPr="00714757">
        <w:t>Caron</w:t>
      </w:r>
      <w:r>
        <w:t xml:space="preserve"> et al 2020)</w:t>
      </w:r>
      <w:r w:rsidRPr="00FC64E8">
        <w:t>.</w:t>
      </w:r>
      <w:r>
        <w:t xml:space="preserve"> </w:t>
      </w:r>
      <w:r w:rsidRPr="00FC64E8">
        <w:t>In 201</w:t>
      </w:r>
      <w:r>
        <w:t xml:space="preserve">7 </w:t>
      </w:r>
      <w:r w:rsidRPr="00FC64E8">
        <w:t xml:space="preserve">only </w:t>
      </w:r>
      <w:r>
        <w:t>1</w:t>
      </w:r>
      <w:r w:rsidRPr="00FC64E8">
        <w:t xml:space="preserve">2% of </w:t>
      </w:r>
      <w:r>
        <w:t xml:space="preserve">participants </w:t>
      </w:r>
      <w:r w:rsidRPr="00FC64E8">
        <w:t xml:space="preserve">in </w:t>
      </w:r>
      <w:r>
        <w:t xml:space="preserve">global </w:t>
      </w:r>
      <w:r w:rsidRPr="00FC64E8">
        <w:t xml:space="preserve">genome-wide association studies were of non-European ancestry. People of African and Latin American descent and Indigenous people combined represented </w:t>
      </w:r>
      <w:r>
        <w:t xml:space="preserve">less than </w:t>
      </w:r>
      <w:r w:rsidRPr="00FC64E8">
        <w:t>4% of participants</w:t>
      </w:r>
      <w:r>
        <w:t>;</w:t>
      </w:r>
      <w:r w:rsidRPr="00FC64E8">
        <w:t xml:space="preserve"> Indigenous </w:t>
      </w:r>
      <w:r>
        <w:t>p</w:t>
      </w:r>
      <w:r w:rsidRPr="00FC64E8">
        <w:t xml:space="preserve">eoples </w:t>
      </w:r>
      <w:r>
        <w:t xml:space="preserve">comprised </w:t>
      </w:r>
      <w:r w:rsidRPr="00FC64E8">
        <w:t xml:space="preserve">0.02% </w:t>
      </w:r>
      <w:r>
        <w:t>(</w:t>
      </w:r>
      <w:r w:rsidRPr="00714757">
        <w:t xml:space="preserve">Mills </w:t>
      </w:r>
      <w:r>
        <w:t xml:space="preserve">and </w:t>
      </w:r>
      <w:r w:rsidRPr="00714757">
        <w:t>Rahal</w:t>
      </w:r>
      <w:r>
        <w:t xml:space="preserve"> 2019)</w:t>
      </w:r>
      <w:r w:rsidRPr="00FC64E8">
        <w:t xml:space="preserve">. </w:t>
      </w:r>
      <w:r>
        <w:t>S</w:t>
      </w:r>
      <w:r w:rsidRPr="00FC64E8">
        <w:t xml:space="preserve">everal </w:t>
      </w:r>
      <w:r>
        <w:t>I</w:t>
      </w:r>
      <w:r w:rsidRPr="00FC64E8">
        <w:t xml:space="preserve">ndigenous genomic databases </w:t>
      </w:r>
      <w:r>
        <w:t xml:space="preserve">are </w:t>
      </w:r>
      <w:r w:rsidRPr="00FC64E8">
        <w:t xml:space="preserve">emerging in Australia, Canada, Aotearoa New Zealand and the </w:t>
      </w:r>
      <w:r>
        <w:t xml:space="preserve">US </w:t>
      </w:r>
      <w:r w:rsidRPr="00FC64E8">
        <w:t xml:space="preserve">to counter these inequities </w:t>
      </w:r>
      <w:r>
        <w:t>(</w:t>
      </w:r>
      <w:r w:rsidRPr="00714757">
        <w:t>D'Angelo</w:t>
      </w:r>
      <w:r>
        <w:t xml:space="preserve"> et al 2020),</w:t>
      </w:r>
      <w:r w:rsidRPr="00FC64E8">
        <w:t xml:space="preserve"> and a Global Indigenous Data Alliance</w:t>
      </w:r>
      <w:r>
        <w:rPr>
          <w:rStyle w:val="FootnoteReference"/>
        </w:rPr>
        <w:footnoteReference w:id="6"/>
      </w:r>
      <w:r w:rsidRPr="00FC64E8">
        <w:t xml:space="preserve"> has been formed to guide international Indigenous data governance </w:t>
      </w:r>
      <w:r>
        <w:t>(</w:t>
      </w:r>
      <w:r w:rsidRPr="00714757">
        <w:t>Wilkinson</w:t>
      </w:r>
      <w:r>
        <w:t xml:space="preserve"> et al 2016)</w:t>
      </w:r>
      <w:r w:rsidRPr="00FC64E8">
        <w:t xml:space="preserve">. </w:t>
      </w:r>
    </w:p>
    <w:p w14:paraId="6C74ABEA" w14:textId="77777777" w:rsidR="00210385" w:rsidRDefault="00210385" w:rsidP="00210385"/>
    <w:p w14:paraId="52F42AF7" w14:textId="35C7EE5A" w:rsidR="00210385" w:rsidRDefault="00210385" w:rsidP="00210385">
      <w:r w:rsidRPr="001A2539">
        <w:t xml:space="preserve">Along with the express responsibilities </w:t>
      </w:r>
      <w:r>
        <w:t xml:space="preserve">New Zealand health providers have in terms of </w:t>
      </w:r>
      <w:r w:rsidRPr="001A2539">
        <w:t>Te Tiriti o Waitangi</w:t>
      </w:r>
      <w:r>
        <w:t xml:space="preserve">, </w:t>
      </w:r>
      <w:r w:rsidRPr="001A2539">
        <w:t>there are many other equity issues</w:t>
      </w:r>
      <w:r>
        <w:t xml:space="preserve"> a rare disorders strategy should consider</w:t>
      </w:r>
      <w:r w:rsidRPr="001A2539">
        <w:t xml:space="preserve">. In a position statement for the United Nations Universal Health Coverage Day in December 2021, Rare Diseases International stated: </w:t>
      </w:r>
    </w:p>
    <w:p w14:paraId="7C21226A" w14:textId="77777777" w:rsidR="00210385" w:rsidRPr="00C1251B" w:rsidRDefault="00210385" w:rsidP="00471EC8">
      <w:pPr>
        <w:pStyle w:val="Quote"/>
        <w:spacing w:before="240"/>
        <w:rPr>
          <w:i/>
          <w:iCs/>
        </w:rPr>
      </w:pPr>
      <w:r w:rsidRPr="00C1251B">
        <w:rPr>
          <w:i/>
          <w:iCs/>
        </w:rPr>
        <w:t>If governments really aim to achieve Universal Health Coverage, ‘Leave No One Behind’ by 2030, and build inclusive societies, then the focus needs to be on equity. Actions to achieve greater equity should be responsive to diverse realities and multiple forms of inequalities, including the inequities experienced by vulnerable populations throughout a lifetime such as people living with rare diseases and their families (Rare Diseases International 2021).</w:t>
      </w:r>
    </w:p>
    <w:p w14:paraId="689A2228" w14:textId="77777777" w:rsidR="00C1251B" w:rsidRDefault="00C1251B" w:rsidP="00210385"/>
    <w:p w14:paraId="1E3230CD" w14:textId="628D7A4F" w:rsidR="00210385" w:rsidRPr="001A2539" w:rsidRDefault="00210385" w:rsidP="00210385">
      <w:r w:rsidRPr="001A2539">
        <w:t>Internationally</w:t>
      </w:r>
      <w:r>
        <w:t>,</w:t>
      </w:r>
      <w:r w:rsidRPr="001A2539">
        <w:t xml:space="preserve"> there is a growing equity gap between those who endure the greatest health disparities and those most likely to benefit from scientific discoveries and progress in rare disease management such as genomics </w:t>
      </w:r>
      <w:r>
        <w:t>(</w:t>
      </w:r>
      <w:r w:rsidRPr="00714757">
        <w:t>Caron</w:t>
      </w:r>
      <w:r>
        <w:t xml:space="preserve"> et al 2020)</w:t>
      </w:r>
      <w:r w:rsidRPr="001A2539">
        <w:t>.</w:t>
      </w:r>
      <w:r>
        <w:t xml:space="preserve"> </w:t>
      </w:r>
      <w:bookmarkStart w:id="18" w:name="_Toc137722174"/>
      <w:r w:rsidRPr="001A2539">
        <w:t>These disparities often occur due to the lifetime costs associated with having a rare disorder and the high costs of medications or treatments</w:t>
      </w:r>
      <w:r>
        <w:t>, which are often unfunded and therefore</w:t>
      </w:r>
      <w:r w:rsidRPr="001A2539">
        <w:t xml:space="preserve"> only available to people </w:t>
      </w:r>
      <w:r>
        <w:t xml:space="preserve">with </w:t>
      </w:r>
      <w:r w:rsidRPr="001A2539">
        <w:t xml:space="preserve">significant wealth or access to financial supports </w:t>
      </w:r>
      <w:r>
        <w:t>(</w:t>
      </w:r>
      <w:r w:rsidRPr="00714757">
        <w:t>United Nations</w:t>
      </w:r>
      <w:r>
        <w:t xml:space="preserve"> 2021; </w:t>
      </w:r>
      <w:r w:rsidRPr="00714757">
        <w:t>Zozaya</w:t>
      </w:r>
      <w:r>
        <w:t xml:space="preserve"> et al 2023; </w:t>
      </w:r>
      <w:r w:rsidRPr="00714757">
        <w:t>Li</w:t>
      </w:r>
      <w:r>
        <w:t xml:space="preserve"> et al 2022)</w:t>
      </w:r>
      <w:r w:rsidRPr="001A2539">
        <w:t>.</w:t>
      </w:r>
      <w:r>
        <w:t xml:space="preserve"> </w:t>
      </w:r>
      <w:r w:rsidRPr="001A2539">
        <w:t>In 2017</w:t>
      </w:r>
      <w:r>
        <w:t>,</w:t>
      </w:r>
      <w:r w:rsidRPr="001A2539">
        <w:t xml:space="preserve"> the first European survey (n=3071) on the everyday impact of rare diseases found that the consequences of living with a rare disease reached well beyond the impact on the health of individual</w:t>
      </w:r>
      <w:r>
        <w:t xml:space="preserve"> people</w:t>
      </w:r>
      <w:r w:rsidRPr="001A2539">
        <w:t xml:space="preserve">. </w:t>
      </w:r>
      <w:r>
        <w:t xml:space="preserve">For example, </w:t>
      </w:r>
      <w:r w:rsidRPr="001A2539">
        <w:t xml:space="preserve">7 in 10 people who lived with someone with a rare disease </w:t>
      </w:r>
      <w:r>
        <w:t xml:space="preserve">had </w:t>
      </w:r>
      <w:r w:rsidRPr="001A2539">
        <w:t>to reduce or stop their professional activities</w:t>
      </w:r>
      <w:r>
        <w:t>,</w:t>
      </w:r>
      <w:r w:rsidRPr="001A2539">
        <w:t xml:space="preserve"> and 69% </w:t>
      </w:r>
      <w:r>
        <w:t xml:space="preserve">had experienced </w:t>
      </w:r>
      <w:r w:rsidRPr="001A2539">
        <w:t xml:space="preserve">a </w:t>
      </w:r>
      <w:r>
        <w:t xml:space="preserve">decrease in </w:t>
      </w:r>
      <w:r w:rsidRPr="001A2539">
        <w:t xml:space="preserve">income </w:t>
      </w:r>
      <w:r>
        <w:t>for this reason (Rare 2030 2019)</w:t>
      </w:r>
      <w:r w:rsidRPr="001A2539">
        <w:t xml:space="preserve">. </w:t>
      </w:r>
    </w:p>
    <w:p w14:paraId="0686D85B" w14:textId="77777777" w:rsidR="00210385" w:rsidRDefault="00210385" w:rsidP="00210385"/>
    <w:p w14:paraId="7E26D127" w14:textId="77777777" w:rsidR="00210385" w:rsidRDefault="00210385" w:rsidP="00210385">
      <w:bookmarkStart w:id="19" w:name="_Hlk143183387"/>
      <w:r w:rsidRPr="001A2539">
        <w:t>In Aotearoa New Zealand</w:t>
      </w:r>
      <w:r>
        <w:t>, as in many countries,</w:t>
      </w:r>
      <w:r w:rsidRPr="001A2539">
        <w:t xml:space="preserve"> layers of inequities</w:t>
      </w:r>
      <w:r>
        <w:t xml:space="preserve"> intersect</w:t>
      </w:r>
      <w:r w:rsidRPr="001A2539">
        <w:t xml:space="preserve">. </w:t>
      </w:r>
      <w:r>
        <w:t>In terms of rare disorders, there has been low representation of the Māori, Pacific and Asian ethnicities in surveys and research (</w:t>
      </w:r>
      <w:r w:rsidRPr="00714757">
        <w:t>Rare Disorders NZ</w:t>
      </w:r>
      <w:r>
        <w:t xml:space="preserve"> 2022; </w:t>
      </w:r>
      <w:r w:rsidRPr="00714757">
        <w:t xml:space="preserve">Reid </w:t>
      </w:r>
      <w:r>
        <w:t xml:space="preserve">and </w:t>
      </w:r>
      <w:r w:rsidRPr="00714757">
        <w:t>Prates</w:t>
      </w:r>
      <w:r>
        <w:t xml:space="preserve"> 2023). D</w:t>
      </w:r>
      <w:r w:rsidRPr="001A2539">
        <w:t xml:space="preserve">isabled young people </w:t>
      </w:r>
      <w:r>
        <w:t xml:space="preserve">who identify as </w:t>
      </w:r>
      <w:r w:rsidRPr="002A7DD4">
        <w:t xml:space="preserve">Māori, Pacific </w:t>
      </w:r>
      <w:r>
        <w:t xml:space="preserve">or </w:t>
      </w:r>
      <w:r w:rsidRPr="002A7DD4">
        <w:t xml:space="preserve">Rainbow </w:t>
      </w:r>
      <w:r w:rsidRPr="001A2539">
        <w:t>have been found to face more socio-cultural barriers accessing services when compared to double majority youth (</w:t>
      </w:r>
      <w:r>
        <w:t xml:space="preserve">that is, </w:t>
      </w:r>
      <w:r w:rsidRPr="001A2539">
        <w:t>Pākehā non-Rainbow or Pākehā without a disability or chronic condition</w:t>
      </w:r>
      <w:r>
        <w:t>)</w:t>
      </w:r>
      <w:r w:rsidRPr="001A2539">
        <w:t xml:space="preserve"> </w:t>
      </w:r>
      <w:r>
        <w:t>(</w:t>
      </w:r>
      <w:r w:rsidRPr="00714757">
        <w:t>Roy</w:t>
      </w:r>
      <w:r>
        <w:t xml:space="preserve"> et al 2020)</w:t>
      </w:r>
      <w:r w:rsidRPr="001A2539">
        <w:t>.</w:t>
      </w:r>
      <w:r>
        <w:t xml:space="preserve"> Barriers to accessing health care are a significant issue in some regions, particularly for rural and poorly served lower socioeconomic communities (</w:t>
      </w:r>
      <w:r w:rsidRPr="00714757">
        <w:t>Whitehead</w:t>
      </w:r>
      <w:r>
        <w:t xml:space="preserve"> et al 2020).</w:t>
      </w:r>
    </w:p>
    <w:p w14:paraId="3232CAEB" w14:textId="77777777" w:rsidR="00210385" w:rsidRPr="00CC1490" w:rsidRDefault="00210385" w:rsidP="00210385">
      <w:pPr>
        <w:rPr>
          <w:sz w:val="16"/>
          <w:szCs w:val="16"/>
        </w:rPr>
      </w:pPr>
    </w:p>
    <w:p w14:paraId="619F55B0" w14:textId="77777777" w:rsidR="00210385" w:rsidRPr="00B519EC" w:rsidRDefault="00210385" w:rsidP="00C1251B">
      <w:pPr>
        <w:pStyle w:val="Heading1"/>
        <w:spacing w:before="0"/>
      </w:pPr>
      <w:bookmarkStart w:id="20" w:name="_Toc184107345"/>
      <w:bookmarkStart w:id="21" w:name="_Toc184826685"/>
      <w:bookmarkEnd w:id="19"/>
      <w:r w:rsidRPr="00B519EC">
        <w:t>Epidemiology, costs and benefits</w:t>
      </w:r>
      <w:bookmarkEnd w:id="20"/>
      <w:bookmarkEnd w:id="21"/>
    </w:p>
    <w:p w14:paraId="38A7233F" w14:textId="77777777" w:rsidR="00210385" w:rsidRPr="00027925" w:rsidRDefault="00210385" w:rsidP="00C1251B">
      <w:bookmarkStart w:id="22" w:name="_Hlk142903519"/>
      <w:r w:rsidRPr="00027925">
        <w:t>In 2020</w:t>
      </w:r>
      <w:r>
        <w:t>,</w:t>
      </w:r>
      <w:r w:rsidRPr="00027925">
        <w:t xml:space="preserve"> the World Economic Forum estimated that rare disorders affect between 350 and 475 million people (3.5% and 5.9% of the global population) globally. However, given the diverse definitions of rare disorders, it is likely that these figures significantly underestimate </w:t>
      </w:r>
      <w:r>
        <w:t xml:space="preserve">the </w:t>
      </w:r>
      <w:r w:rsidRPr="00027925">
        <w:t xml:space="preserve">true burden of rare disorders. </w:t>
      </w:r>
      <w:bookmarkEnd w:id="22"/>
      <w:r w:rsidRPr="00027925">
        <w:t xml:space="preserve">Current evidence to inform epidemiology and cost analyses is limited </w:t>
      </w:r>
      <w:r>
        <w:t>(</w:t>
      </w:r>
      <w:r w:rsidRPr="00714757">
        <w:t>Adachi</w:t>
      </w:r>
      <w:r>
        <w:t xml:space="preserve"> et al 2023).</w:t>
      </w:r>
      <w:r w:rsidRPr="00027925">
        <w:t xml:space="preserve"> </w:t>
      </w:r>
      <w:r>
        <w:t>T</w:t>
      </w:r>
      <w:r w:rsidRPr="00027925">
        <w:t xml:space="preserve">he need for </w:t>
      </w:r>
      <w:r>
        <w:t xml:space="preserve">evidence </w:t>
      </w:r>
      <w:r w:rsidRPr="00027925">
        <w:t>to inform decision-making is driving development of international collaborations of registries, genomic databases and biobanks for rare disorders.</w:t>
      </w:r>
      <w:r>
        <w:t xml:space="preserve"> This type of information is crucial to d</w:t>
      </w:r>
      <w:r w:rsidRPr="00027925">
        <w:t>ecision</w:t>
      </w:r>
      <w:r>
        <w:t>-</w:t>
      </w:r>
      <w:r w:rsidRPr="00027925">
        <w:t>making processes relating to prioritisation of limited health resources</w:t>
      </w:r>
      <w:r>
        <w:t xml:space="preserve">. In this way, decision-makers can </w:t>
      </w:r>
      <w:r w:rsidRPr="00027925">
        <w:t>determine the value for money of different interventions and technologies used in the treatment of rare disorders.</w:t>
      </w:r>
    </w:p>
    <w:p w14:paraId="7EFFE759" w14:textId="77777777" w:rsidR="00210385" w:rsidRPr="00CD3B09" w:rsidRDefault="00210385" w:rsidP="00C1251B">
      <w:pPr>
        <w:pStyle w:val="Heading2"/>
      </w:pPr>
      <w:bookmarkStart w:id="23" w:name="_Toc184826686"/>
      <w:r w:rsidRPr="00CD3B09">
        <w:t>Costs and economic implications</w:t>
      </w:r>
      <w:bookmarkEnd w:id="23"/>
    </w:p>
    <w:p w14:paraId="3A5B3BC4" w14:textId="77777777" w:rsidR="00210385" w:rsidRDefault="00210385" w:rsidP="00210385">
      <w:r w:rsidRPr="00027925">
        <w:t>There is limited literature about the costs and cost</w:t>
      </w:r>
      <w:r>
        <w:t>-</w:t>
      </w:r>
      <w:r w:rsidRPr="00027925">
        <w:t>effectiveness of health interventions or policies for rare disorders.</w:t>
      </w:r>
      <w:r>
        <w:t xml:space="preserve"> </w:t>
      </w:r>
      <w:r w:rsidRPr="00027925">
        <w:t xml:space="preserve">Costs can be </w:t>
      </w:r>
      <w:r>
        <w:t xml:space="preserve">defined </w:t>
      </w:r>
      <w:r w:rsidRPr="00027925">
        <w:t>as direct or indirect costs</w:t>
      </w:r>
      <w:r>
        <w:t xml:space="preserve"> to the person with a rare disorder</w:t>
      </w:r>
      <w:r w:rsidRPr="00C70F61">
        <w:t xml:space="preserve">, their carers </w:t>
      </w:r>
      <w:r>
        <w:t xml:space="preserve">or their </w:t>
      </w:r>
      <w:r w:rsidRPr="00C70F61">
        <w:t>support network. Dir</w:t>
      </w:r>
      <w:r w:rsidRPr="00027925">
        <w:t>ect costs may include medical or non-medical interventions</w:t>
      </w:r>
      <w:r>
        <w:t>. I</w:t>
      </w:r>
      <w:r w:rsidRPr="00027925">
        <w:t xml:space="preserve">ndirect costs represent loss </w:t>
      </w:r>
      <w:r>
        <w:t>due to</w:t>
      </w:r>
      <w:r w:rsidRPr="00027925">
        <w:t xml:space="preserve"> disability, morbidity and mortality </w:t>
      </w:r>
      <w:r>
        <w:t>as a result of</w:t>
      </w:r>
      <w:r w:rsidRPr="00027925">
        <w:t xml:space="preserve"> a rare disorder.</w:t>
      </w:r>
      <w:r>
        <w:t xml:space="preserve"> </w:t>
      </w:r>
      <w:r w:rsidRPr="00027925">
        <w:t>Costs related to quality of life</w:t>
      </w:r>
      <w:r>
        <w:t>,</w:t>
      </w:r>
      <w:r w:rsidRPr="00027925">
        <w:t xml:space="preserve"> such as grief, pain, emotional problems or anxiety</w:t>
      </w:r>
      <w:r>
        <w:t>,</w:t>
      </w:r>
      <w:r w:rsidRPr="00027925">
        <w:t xml:space="preserve"> are often outside cost analyses</w:t>
      </w:r>
      <w:r>
        <w:t>,</w:t>
      </w:r>
      <w:r w:rsidRPr="00027925">
        <w:t xml:space="preserve"> as they are not directly measurable by many health economic methods.</w:t>
      </w:r>
      <w:r>
        <w:t xml:space="preserve"> </w:t>
      </w:r>
      <w:r w:rsidRPr="00027925">
        <w:t xml:space="preserve">The financial burden of rare disorders on individuals and their whānau </w:t>
      </w:r>
      <w:r>
        <w:t xml:space="preserve">is </w:t>
      </w:r>
      <w:r w:rsidRPr="00027925">
        <w:t xml:space="preserve">considerable. </w:t>
      </w:r>
      <w:r>
        <w:t>T</w:t>
      </w:r>
      <w:r w:rsidRPr="00027925">
        <w:t xml:space="preserve">he Rare Disorders NZ survey conducted in 2022 </w:t>
      </w:r>
      <w:r>
        <w:t xml:space="preserve">found that </w:t>
      </w:r>
      <w:r w:rsidRPr="00027925">
        <w:t xml:space="preserve">54% of respondents felt that the costs associated with their rare disorder were hard to manage. </w:t>
      </w:r>
      <w:r>
        <w:t xml:space="preserve">Participants reported costs relating to </w:t>
      </w:r>
      <w:r w:rsidRPr="00027925">
        <w:t>special diets (77%), transport (74%), counselling (58%), private health care professionals and therapists (51</w:t>
      </w:r>
      <w:r>
        <w:t>–</w:t>
      </w:r>
      <w:r w:rsidRPr="00027925">
        <w:t xml:space="preserve">53%), devices, equipment and housing (51%), home help or childcare (46%), medications (41%), respite care (33%), specialist assessments (24%) and hospital admissions (10%) </w:t>
      </w:r>
      <w:r>
        <w:t>(</w:t>
      </w:r>
      <w:r w:rsidRPr="00714757">
        <w:t>Rare Disorders NZ</w:t>
      </w:r>
      <w:r>
        <w:t xml:space="preserve"> 2022)</w:t>
      </w:r>
      <w:r w:rsidRPr="00027925">
        <w:t>. These wide</w:t>
      </w:r>
      <w:r>
        <w:t>-</w:t>
      </w:r>
      <w:r w:rsidRPr="00027925">
        <w:t xml:space="preserve">ranging costs are an indication of the multi-disciplinary support and care </w:t>
      </w:r>
      <w:r>
        <w:t xml:space="preserve">those </w:t>
      </w:r>
      <w:r w:rsidRPr="00027925">
        <w:t>with rare disorders</w:t>
      </w:r>
      <w:r>
        <w:t xml:space="preserve"> require</w:t>
      </w:r>
      <w:r w:rsidRPr="00027925">
        <w:t xml:space="preserve">. </w:t>
      </w:r>
      <w:r>
        <w:t>M</w:t>
      </w:r>
      <w:r w:rsidRPr="00027925">
        <w:t xml:space="preserve">ulti-disciplinary teams </w:t>
      </w:r>
      <w:r>
        <w:t xml:space="preserve">can </w:t>
      </w:r>
      <w:r w:rsidRPr="00027925">
        <w:t xml:space="preserve">support people and whānau living with a rare disorder </w:t>
      </w:r>
      <w:r>
        <w:t xml:space="preserve">and </w:t>
      </w:r>
      <w:r w:rsidRPr="00027925">
        <w:t xml:space="preserve">positively influence their economic status through </w:t>
      </w:r>
      <w:r>
        <w:t xml:space="preserve">providing </w:t>
      </w:r>
      <w:r w:rsidRPr="00027925">
        <w:t xml:space="preserve">symptom mitigation or, in some cases, </w:t>
      </w:r>
      <w:r>
        <w:t xml:space="preserve">even </w:t>
      </w:r>
      <w:r w:rsidRPr="00027925">
        <w:t>a cure</w:t>
      </w:r>
      <w:r w:rsidRPr="00C70F61">
        <w:t xml:space="preserve">. Best practice care, screening, earlier diagnosis and treatment and coordinated care save costs through </w:t>
      </w:r>
      <w:r>
        <w:t xml:space="preserve">both </w:t>
      </w:r>
      <w:r w:rsidRPr="00C70F61">
        <w:t>reduced morbidity and reduced caregiver or individual load. For this</w:t>
      </w:r>
      <w:r w:rsidRPr="00027925">
        <w:t xml:space="preserve"> reason</w:t>
      </w:r>
      <w:r>
        <w:t>,</w:t>
      </w:r>
      <w:r w:rsidRPr="00027925">
        <w:t xml:space="preserve"> indirect costs also </w:t>
      </w:r>
      <w:r>
        <w:t xml:space="preserve">affect </w:t>
      </w:r>
      <w:r w:rsidRPr="00027925">
        <w:t xml:space="preserve">funding and prioritisation goals </w:t>
      </w:r>
      <w:r>
        <w:t>(</w:t>
      </w:r>
      <w:r w:rsidRPr="00714757">
        <w:t>World Economic Forum</w:t>
      </w:r>
      <w:r>
        <w:t xml:space="preserve"> 2020)</w:t>
      </w:r>
      <w:r w:rsidRPr="00027925">
        <w:t xml:space="preserve">. Appendix </w:t>
      </w:r>
      <w:r>
        <w:t>4</w:t>
      </w:r>
      <w:r w:rsidRPr="00027925">
        <w:t xml:space="preserve"> provide</w:t>
      </w:r>
      <w:r>
        <w:t>s</w:t>
      </w:r>
      <w:r w:rsidRPr="00027925">
        <w:t xml:space="preserve"> some examples of cost</w:t>
      </w:r>
      <w:r>
        <w:t>-</w:t>
      </w:r>
      <w:r w:rsidRPr="00027925">
        <w:t xml:space="preserve">effectiveness studies and comparative analysis between costs associated with rare disorders and </w:t>
      </w:r>
      <w:r>
        <w:t xml:space="preserve">those associated with </w:t>
      </w:r>
      <w:r w:rsidRPr="00027925">
        <w:t xml:space="preserve">other diseases. </w:t>
      </w:r>
    </w:p>
    <w:p w14:paraId="5910A08C" w14:textId="77777777" w:rsidR="00210385" w:rsidRPr="00CC1490" w:rsidRDefault="00210385" w:rsidP="00210385">
      <w:pPr>
        <w:rPr>
          <w:sz w:val="16"/>
          <w:szCs w:val="16"/>
        </w:rPr>
      </w:pPr>
    </w:p>
    <w:p w14:paraId="6DEC0C99" w14:textId="77777777" w:rsidR="00210385" w:rsidRPr="00CD3B09" w:rsidRDefault="00210385" w:rsidP="00C1251B">
      <w:pPr>
        <w:pStyle w:val="Heading2"/>
      </w:pPr>
      <w:bookmarkStart w:id="24" w:name="_Toc184826687"/>
      <w:r w:rsidRPr="00CD3B09">
        <w:lastRenderedPageBreak/>
        <w:t>Funding pharmaceuticals</w:t>
      </w:r>
      <w:bookmarkEnd w:id="24"/>
      <w:r w:rsidRPr="00CD3B09">
        <w:t xml:space="preserve"> </w:t>
      </w:r>
    </w:p>
    <w:p w14:paraId="113F7A80" w14:textId="77777777" w:rsidR="00C1251B" w:rsidRDefault="00210385" w:rsidP="00210385">
      <w:r>
        <w:t>D</w:t>
      </w:r>
      <w:r w:rsidRPr="00027925">
        <w:t>rugs to treat rare disorders and rare cancers</w:t>
      </w:r>
      <w:r>
        <w:t xml:space="preserve"> are s</w:t>
      </w:r>
      <w:r w:rsidRPr="00027925">
        <w:t xml:space="preserve">ome of the most expensive </w:t>
      </w:r>
      <w:r>
        <w:t>on the market</w:t>
      </w:r>
      <w:r w:rsidRPr="00027925">
        <w:t xml:space="preserve"> </w:t>
      </w:r>
      <w:r>
        <w:t>(</w:t>
      </w:r>
      <w:r w:rsidRPr="00714757">
        <w:t>Annemans</w:t>
      </w:r>
      <w:r>
        <w:t xml:space="preserve"> 2023)</w:t>
      </w:r>
      <w:r w:rsidRPr="00027925">
        <w:t xml:space="preserve">. </w:t>
      </w:r>
      <w:r>
        <w:t>These ‘o</w:t>
      </w:r>
      <w:r w:rsidRPr="00027925">
        <w:t>rphan drugs</w:t>
      </w:r>
      <w:r>
        <w:t>’</w:t>
      </w:r>
      <w:r w:rsidRPr="00027925">
        <w:t xml:space="preserve"> may be listed on general reimbursement schedules. However, many publicly funded jurisdictions consider funding for orphan drugs on a per-patient basis, rather than making a specific drug available for all patients with the corresponding disorder. The US </w:t>
      </w:r>
      <w:r>
        <w:t>G</w:t>
      </w:r>
      <w:r w:rsidRPr="00027925">
        <w:t xml:space="preserve">overnment passed the Orphan Drug Act </w:t>
      </w:r>
      <w:r>
        <w:t xml:space="preserve">in 1983 </w:t>
      </w:r>
      <w:r w:rsidRPr="00027925">
        <w:t xml:space="preserve">to </w:t>
      </w:r>
      <w:r>
        <w:t xml:space="preserve">offer </w:t>
      </w:r>
      <w:r w:rsidRPr="00027925">
        <w:t>drug companies certain financial benefits for developing orphan drugs that are safe and effective. The EU passed a similar Act in the year 2000</w:t>
      </w:r>
      <w:r>
        <w:t>:</w:t>
      </w:r>
      <w:r w:rsidRPr="00027925">
        <w:t xml:space="preserve"> the EU Regulation on Orphan Medicinal Products.</w:t>
      </w:r>
      <w:r>
        <w:t xml:space="preserve"> </w:t>
      </w:r>
      <w:r w:rsidRPr="00027925">
        <w:t>Australia</w:t>
      </w:r>
      <w:r>
        <w:t>’s</w:t>
      </w:r>
      <w:r w:rsidRPr="00027925">
        <w:t xml:space="preserve"> Life Saving Drugs Program </w:t>
      </w:r>
      <w:r>
        <w:t xml:space="preserve">does </w:t>
      </w:r>
      <w:r w:rsidRPr="00027925">
        <w:t xml:space="preserve">not </w:t>
      </w:r>
      <w:r>
        <w:t xml:space="preserve">have </w:t>
      </w:r>
      <w:r w:rsidRPr="00027925">
        <w:t>a fixed budget</w:t>
      </w:r>
      <w:r>
        <w:t xml:space="preserve">, but funds </w:t>
      </w:r>
      <w:r w:rsidRPr="00027925">
        <w:t>orphan medicines on a case</w:t>
      </w:r>
      <w:r>
        <w:t>-</w:t>
      </w:r>
      <w:r w:rsidRPr="00027925">
        <w:t>by</w:t>
      </w:r>
      <w:r>
        <w:t>-</w:t>
      </w:r>
      <w:r w:rsidRPr="00027925">
        <w:t>case basis</w:t>
      </w:r>
      <w:r>
        <w:t xml:space="preserve">. </w:t>
      </w:r>
      <w:r w:rsidRPr="00027925">
        <w:t xml:space="preserve">The program currently covers 18 medicines for 11 different conditions </w:t>
      </w:r>
      <w:r>
        <w:t>(</w:t>
      </w:r>
      <w:r w:rsidRPr="00714757">
        <w:t>Pharmac</w:t>
      </w:r>
      <w:r>
        <w:t xml:space="preserve"> 2019)</w:t>
      </w:r>
      <w:r w:rsidRPr="00027925">
        <w:t>.</w:t>
      </w:r>
    </w:p>
    <w:p w14:paraId="13AC3F73" w14:textId="73975FB4" w:rsidR="00210385" w:rsidRPr="00027925" w:rsidRDefault="00210385" w:rsidP="00210385">
      <w:r>
        <w:t xml:space="preserve"> </w:t>
      </w:r>
    </w:p>
    <w:p w14:paraId="520AC79D" w14:textId="77777777" w:rsidR="00210385" w:rsidRPr="00027925" w:rsidRDefault="00210385" w:rsidP="00210385">
      <w:r w:rsidRPr="00027925">
        <w:t>In Aotearoa New Zealand</w:t>
      </w:r>
      <w:r>
        <w:t>,</w:t>
      </w:r>
      <w:r w:rsidRPr="00027925">
        <w:t xml:space="preserve"> Pharmac assesses and funds medicines for rare disorders through its pharmaceutical schedule and exceptional circumstances framework</w:t>
      </w:r>
      <w:r>
        <w:t>.</w:t>
      </w:r>
      <w:r w:rsidRPr="00027925">
        <w:rPr>
          <w:vertAlign w:val="superscript"/>
        </w:rPr>
        <w:footnoteReference w:id="7"/>
      </w:r>
      <w:r w:rsidRPr="00027925">
        <w:t xml:space="preserve"> </w:t>
      </w:r>
      <w:r>
        <w:t xml:space="preserve">It </w:t>
      </w:r>
      <w:r w:rsidRPr="00027925">
        <w:t xml:space="preserve">makes decisions on applications received through </w:t>
      </w:r>
      <w:r>
        <w:t xml:space="preserve">its </w:t>
      </w:r>
      <w:r w:rsidRPr="00027925">
        <w:t>Rare Disorders Advisory Committee</w:t>
      </w:r>
      <w:r w:rsidRPr="00027925">
        <w:rPr>
          <w:vertAlign w:val="superscript"/>
        </w:rPr>
        <w:footnoteReference w:id="8"/>
      </w:r>
      <w:r>
        <w:t xml:space="preserve"> (P</w:t>
      </w:r>
      <w:r w:rsidRPr="00714757">
        <w:t>harmac Review Panel</w:t>
      </w:r>
      <w:r>
        <w:t xml:space="preserve"> 2022)</w:t>
      </w:r>
      <w:r w:rsidRPr="00027925">
        <w:t>. Pharmac does not have a separate budget for orphan medicines</w:t>
      </w:r>
      <w:r>
        <w:t>. I</w:t>
      </w:r>
      <w:r w:rsidRPr="00027925">
        <w:t>n an analysis the agency conducted in 2020</w:t>
      </w:r>
      <w:r>
        <w:t>,</w:t>
      </w:r>
      <w:r w:rsidRPr="00027925">
        <w:t xml:space="preserve"> it established that the unit price of orphan drugs was roughly five times more than </w:t>
      </w:r>
      <w:r>
        <w:t xml:space="preserve">that of </w:t>
      </w:r>
      <w:r w:rsidRPr="00027925">
        <w:t xml:space="preserve">comparable non-orphan drugs </w:t>
      </w:r>
      <w:r>
        <w:t>(</w:t>
      </w:r>
      <w:r w:rsidRPr="00714757">
        <w:t>Chambers</w:t>
      </w:r>
      <w:r>
        <w:t xml:space="preserve"> et al 2020)</w:t>
      </w:r>
      <w:r w:rsidRPr="00027925">
        <w:t xml:space="preserve">. </w:t>
      </w:r>
    </w:p>
    <w:p w14:paraId="0298ABA7" w14:textId="77777777" w:rsidR="00210385" w:rsidRPr="00CC1490" w:rsidRDefault="00210385" w:rsidP="00210385">
      <w:pPr>
        <w:rPr>
          <w:sz w:val="16"/>
          <w:szCs w:val="16"/>
        </w:rPr>
      </w:pPr>
    </w:p>
    <w:p w14:paraId="1D60E327" w14:textId="77777777" w:rsidR="00C1251B" w:rsidRDefault="00C1251B" w:rsidP="00210385">
      <w:pPr>
        <w:pStyle w:val="Heading1"/>
        <w:sectPr w:rsidR="00C1251B" w:rsidSect="002E7079">
          <w:pgSz w:w="11907" w:h="16834" w:code="9"/>
          <w:pgMar w:top="1418" w:right="1701" w:bottom="1134" w:left="1843" w:header="284" w:footer="425" w:gutter="284"/>
          <w:cols w:space="720"/>
        </w:sectPr>
      </w:pPr>
      <w:bookmarkStart w:id="25" w:name="_Toc184107346"/>
      <w:bookmarkEnd w:id="18"/>
    </w:p>
    <w:p w14:paraId="35FDE270" w14:textId="4B4B2896" w:rsidR="00210385" w:rsidRPr="005B667A" w:rsidRDefault="00210385" w:rsidP="00C1251B">
      <w:pPr>
        <w:pStyle w:val="Heading1"/>
        <w:spacing w:before="0"/>
      </w:pPr>
      <w:bookmarkStart w:id="26" w:name="_Toc184826688"/>
      <w:r w:rsidRPr="005B667A">
        <w:lastRenderedPageBreak/>
        <w:t>Clinical and long-term support pathways</w:t>
      </w:r>
      <w:bookmarkEnd w:id="25"/>
      <w:bookmarkEnd w:id="26"/>
    </w:p>
    <w:p w14:paraId="67E4A214" w14:textId="77777777" w:rsidR="00210385" w:rsidRPr="00CD3B09" w:rsidRDefault="00210385" w:rsidP="00C1251B">
      <w:pPr>
        <w:pStyle w:val="Heading2"/>
      </w:pPr>
      <w:bookmarkStart w:id="27" w:name="_Toc184826689"/>
      <w:r w:rsidRPr="00CD3B09">
        <w:t>Diagnosis</w:t>
      </w:r>
      <w:bookmarkEnd w:id="27"/>
    </w:p>
    <w:p w14:paraId="492ABD5F" w14:textId="77777777" w:rsidR="00210385" w:rsidRDefault="00210385" w:rsidP="00210385">
      <w:r>
        <w:t>In the Rare Disorders NZ survey, 42% of respondents (n=718) reported they had received a diagnosis within one year, 38% reported that a diagnosis had taken over five years and 23% reported it had taken over 10 years. Furthermore,</w:t>
      </w:r>
      <w:r w:rsidRPr="00EC189F">
        <w:t xml:space="preserve"> 64% had to visit </w:t>
      </w:r>
      <w:r>
        <w:t xml:space="preserve">three </w:t>
      </w:r>
      <w:r w:rsidRPr="00EC189F">
        <w:t>or more doctors to get a</w:t>
      </w:r>
      <w:r>
        <w:t>n accurate</w:t>
      </w:r>
      <w:r w:rsidRPr="00EC189F">
        <w:t xml:space="preserve"> diagnosis</w:t>
      </w:r>
      <w:r>
        <w:t>,</w:t>
      </w:r>
      <w:r w:rsidRPr="00EC189F">
        <w:t xml:space="preserve"> </w:t>
      </w:r>
      <w:r>
        <w:t xml:space="preserve">and </w:t>
      </w:r>
      <w:r w:rsidRPr="00EC189F">
        <w:t xml:space="preserve">62% were misdiagnosed at least once before </w:t>
      </w:r>
      <w:r>
        <w:t xml:space="preserve">the </w:t>
      </w:r>
      <w:r w:rsidRPr="00EC189F">
        <w:t>final diagnosis was confirmed</w:t>
      </w:r>
      <w:r>
        <w:t xml:space="preserve"> (</w:t>
      </w:r>
      <w:r w:rsidRPr="00714757">
        <w:t>Rare Disorders NZ</w:t>
      </w:r>
      <w:r>
        <w:t xml:space="preserve"> 2022)</w:t>
      </w:r>
      <w:r w:rsidRPr="00EC189F">
        <w:t xml:space="preserve">. </w:t>
      </w:r>
      <w:r>
        <w:t>Delayed and/or incorrect diagnosis can prevent people from accessing the treatment they need, can result in harm such as inappropriate surgeries and can significantly affect people’s quality of life (</w:t>
      </w:r>
      <w:r w:rsidRPr="00714757">
        <w:t>Bauskis</w:t>
      </w:r>
      <w:r>
        <w:t xml:space="preserve"> et al 2022; </w:t>
      </w:r>
      <w:r w:rsidRPr="00714757">
        <w:t>Kenny</w:t>
      </w:r>
      <w:r>
        <w:t xml:space="preserve"> et al 2022; </w:t>
      </w:r>
      <w:r w:rsidRPr="00714757">
        <w:t>Boycott</w:t>
      </w:r>
      <w:r>
        <w:t xml:space="preserve"> et al 2017). Early diagnosis of a disease or disorder is best undertaken at the population level through newborn screening programmes (</w:t>
      </w:r>
      <w:r w:rsidRPr="00714757">
        <w:t>Boycott</w:t>
      </w:r>
      <w:r>
        <w:t xml:space="preserve"> et al 2017). While the method of testing and range of diseases tested for differ globally, newborn screening has been shown to be a highly effective strategy for improving health outcomes, quality of life, health costs and equitable access to rare disorder diagnosis (</w:t>
      </w:r>
      <w:r w:rsidRPr="00714757">
        <w:t>World Economic Forum</w:t>
      </w:r>
      <w:r>
        <w:t xml:space="preserve"> 2020; </w:t>
      </w:r>
      <w:r w:rsidRPr="00714757">
        <w:t>Adachi</w:t>
      </w:r>
      <w:r>
        <w:t xml:space="preserve"> et al 2023; </w:t>
      </w:r>
      <w:r w:rsidRPr="00714757">
        <w:t>Castilla-Rodríguez</w:t>
      </w:r>
      <w:r>
        <w:t xml:space="preserve"> et al 2017). </w:t>
      </w:r>
      <w:r w:rsidRPr="00ED044B">
        <w:t>A</w:t>
      </w:r>
      <w:r>
        <w:t>side from the lack of newborn screening programmes, the</w:t>
      </w:r>
      <w:r w:rsidRPr="00ED044B">
        <w:t xml:space="preserve"> major reason for </w:t>
      </w:r>
      <w:r>
        <w:t xml:space="preserve">a </w:t>
      </w:r>
      <w:r w:rsidRPr="00ED044B">
        <w:t xml:space="preserve">delay in diagnosis is the limited availability of appropriate levels of speciality expertise, including knowledge of </w:t>
      </w:r>
      <w:r>
        <w:t>disorder</w:t>
      </w:r>
      <w:r w:rsidRPr="00ED044B">
        <w:t xml:space="preserve">s and diagnostic technologies </w:t>
      </w:r>
      <w:r>
        <w:t>(</w:t>
      </w:r>
      <w:r w:rsidRPr="00714757">
        <w:t>Rare 2030</w:t>
      </w:r>
      <w:r>
        <w:t xml:space="preserve"> 2019)</w:t>
      </w:r>
      <w:r w:rsidRPr="00ED044B">
        <w:t>.</w:t>
      </w:r>
      <w:r>
        <w:t xml:space="preserve"> Appendix 2 summarises current and best practices for rare disorders.  </w:t>
      </w:r>
    </w:p>
    <w:p w14:paraId="07AFB2C4" w14:textId="77777777" w:rsidR="00210385" w:rsidRPr="00830227" w:rsidRDefault="00210385" w:rsidP="00C1251B">
      <w:pPr>
        <w:pStyle w:val="Heading2"/>
      </w:pPr>
      <w:bookmarkStart w:id="28" w:name="_Toc184826690"/>
      <w:r w:rsidRPr="00830227">
        <w:t>Pharmaceutical and medical treatment</w:t>
      </w:r>
      <w:bookmarkEnd w:id="28"/>
    </w:p>
    <w:p w14:paraId="6C6B396A" w14:textId="77777777" w:rsidR="00C1251B" w:rsidRDefault="00210385" w:rsidP="00210385">
      <w:pPr>
        <w:sectPr w:rsidR="00C1251B" w:rsidSect="00C1251B">
          <w:pgSz w:w="11907" w:h="16834" w:code="9"/>
          <w:pgMar w:top="1418" w:right="1701" w:bottom="1134" w:left="1843" w:header="284" w:footer="425" w:gutter="284"/>
          <w:cols w:space="720"/>
        </w:sectPr>
      </w:pPr>
      <w:r w:rsidRPr="00616B58">
        <w:t>In the last two decades</w:t>
      </w:r>
      <w:r>
        <w:t>,</w:t>
      </w:r>
      <w:r w:rsidRPr="00616B58">
        <w:t xml:space="preserve"> there </w:t>
      </w:r>
      <w:r>
        <w:t>have</w:t>
      </w:r>
      <w:r w:rsidRPr="00616B58">
        <w:t xml:space="preserve"> been substantial advances in the </w:t>
      </w:r>
      <w:r>
        <w:t>treatment of rare disorders (</w:t>
      </w:r>
      <w:r w:rsidRPr="00714757">
        <w:t>Zozaya</w:t>
      </w:r>
      <w:r>
        <w:t xml:space="preserve"> et al 2023)</w:t>
      </w:r>
      <w:r w:rsidRPr="00616B58">
        <w:t>.</w:t>
      </w:r>
      <w:r>
        <w:t xml:space="preserve"> Not</w:t>
      </w:r>
      <w:r w:rsidRPr="00CB4E91">
        <w:t xml:space="preserve"> all </w:t>
      </w:r>
      <w:r>
        <w:t xml:space="preserve">people with </w:t>
      </w:r>
      <w:r w:rsidRPr="00CB4E91">
        <w:t>rare disorders have costly health</w:t>
      </w:r>
      <w:r>
        <w:t xml:space="preserve"> </w:t>
      </w:r>
      <w:r w:rsidRPr="00CB4E91">
        <w:t>care needs</w:t>
      </w:r>
      <w:r>
        <w:t>,</w:t>
      </w:r>
      <w:r w:rsidRPr="00CB4E91">
        <w:t xml:space="preserve"> but </w:t>
      </w:r>
      <w:r>
        <w:t>the chronicity of many rare disorders can cause a significant financial burden over time (</w:t>
      </w:r>
      <w:r w:rsidRPr="00714757">
        <w:t>Postma</w:t>
      </w:r>
      <w:r>
        <w:t xml:space="preserve"> et al 2022)</w:t>
      </w:r>
      <w:r w:rsidRPr="00CB4E91">
        <w:t>.</w:t>
      </w:r>
      <w:r>
        <w:t xml:space="preserve"> There is a need for i</w:t>
      </w:r>
      <w:r w:rsidRPr="00CB4E91">
        <w:t xml:space="preserve">nnovative payment models to ensure that people with rare disorders have </w:t>
      </w:r>
      <w:r>
        <w:t xml:space="preserve">cost-effective </w:t>
      </w:r>
      <w:r w:rsidRPr="00CB4E91">
        <w:t xml:space="preserve">access to effective treatments while keeping health systems financially sustainable </w:t>
      </w:r>
      <w:r>
        <w:t>(</w:t>
      </w:r>
      <w:r w:rsidRPr="00714757">
        <w:t>Annemans</w:t>
      </w:r>
      <w:r>
        <w:t xml:space="preserve"> 2023)</w:t>
      </w:r>
      <w:r w:rsidRPr="00CB4E91">
        <w:t xml:space="preserve">. </w:t>
      </w:r>
      <w:r w:rsidRPr="002C66E2">
        <w:t xml:space="preserve">Medical </w:t>
      </w:r>
      <w:r>
        <w:t>treatment</w:t>
      </w:r>
      <w:r w:rsidRPr="002C66E2">
        <w:t xml:space="preserve"> </w:t>
      </w:r>
      <w:r>
        <w:t xml:space="preserve">can be </w:t>
      </w:r>
      <w:r w:rsidRPr="002C66E2">
        <w:t xml:space="preserve">highly </w:t>
      </w:r>
      <w:r>
        <w:t>effective in achieving long-term outcomes for</w:t>
      </w:r>
      <w:r w:rsidRPr="002C66E2">
        <w:t xml:space="preserve"> some rare disorders</w:t>
      </w:r>
      <w:r>
        <w:t xml:space="preserve">, but often </w:t>
      </w:r>
      <w:r w:rsidRPr="002C66E2">
        <w:t>come</w:t>
      </w:r>
      <w:r>
        <w:t>s</w:t>
      </w:r>
      <w:r w:rsidRPr="002C66E2">
        <w:t xml:space="preserve"> with prohibitive cost barriers.</w:t>
      </w:r>
      <w:r>
        <w:t xml:space="preserve"> </w:t>
      </w:r>
      <w:r w:rsidRPr="00CB4E91">
        <w:t>The high cost per health</w:t>
      </w:r>
      <w:r w:rsidR="00C1251B">
        <w:br/>
      </w:r>
      <w:r w:rsidRPr="00CB4E91">
        <w:t>gain of many orphan drugs means that health system decision</w:t>
      </w:r>
      <w:r>
        <w:t>-</w:t>
      </w:r>
      <w:r w:rsidRPr="00CB4E91">
        <w:t xml:space="preserve">makers need to balance the </w:t>
      </w:r>
      <w:r>
        <w:t xml:space="preserve">provision of </w:t>
      </w:r>
      <w:r w:rsidRPr="00CB4E91">
        <w:t>funded access to orphan drugs against the wider health needs of the</w:t>
      </w:r>
    </w:p>
    <w:p w14:paraId="7A69C717" w14:textId="6886832D" w:rsidR="00210385" w:rsidRDefault="00210385" w:rsidP="00210385">
      <w:r w:rsidRPr="00CB4E91">
        <w:lastRenderedPageBreak/>
        <w:t>general population</w:t>
      </w:r>
      <w:r>
        <w:t>.</w:t>
      </w:r>
      <w:r>
        <w:rPr>
          <w:rStyle w:val="FootnoteReference"/>
        </w:rPr>
        <w:footnoteReference w:id="9"/>
      </w:r>
      <w:r>
        <w:t xml:space="preserve"> </w:t>
      </w:r>
      <w:r w:rsidRPr="005846C0">
        <w:t>In the Rare Disorders NZ survey</w:t>
      </w:r>
      <w:r>
        <w:t>,</w:t>
      </w:r>
      <w:r w:rsidRPr="005846C0">
        <w:t xml:space="preserve"> 85% </w:t>
      </w:r>
      <w:r>
        <w:t xml:space="preserve">of respondents reported that they </w:t>
      </w:r>
      <w:r w:rsidRPr="005846C0">
        <w:t>were taking medicine for their disorder</w:t>
      </w:r>
      <w:r>
        <w:t>,</w:t>
      </w:r>
      <w:r w:rsidRPr="005846C0">
        <w:t xml:space="preserve"> but the majority of these </w:t>
      </w:r>
      <w:r>
        <w:t xml:space="preserve">medicines </w:t>
      </w:r>
      <w:r w:rsidRPr="005846C0">
        <w:t>were for managing symptoms such as pain or inflammation</w:t>
      </w:r>
      <w:r w:rsidRPr="005846C0">
        <w:rPr>
          <w:vertAlign w:val="superscript"/>
        </w:rPr>
        <w:footnoteReference w:id="10"/>
      </w:r>
      <w:r w:rsidRPr="005846C0">
        <w:t xml:space="preserve"> rather than </w:t>
      </w:r>
      <w:r>
        <w:t>disease-modifying</w:t>
      </w:r>
      <w:r w:rsidRPr="005846C0">
        <w:t xml:space="preserve"> treatment</w:t>
      </w:r>
      <w:r>
        <w:t>. Of those respondents, 30% reported that they had to self-fund at least some of their medicines</w:t>
      </w:r>
      <w:r w:rsidRPr="005846C0">
        <w:t xml:space="preserve"> </w:t>
      </w:r>
      <w:r>
        <w:t>(</w:t>
      </w:r>
      <w:r w:rsidRPr="00714757">
        <w:t>Rare Disorders NZ</w:t>
      </w:r>
      <w:r>
        <w:t xml:space="preserve"> 2022)</w:t>
      </w:r>
      <w:r w:rsidRPr="005846C0">
        <w:t>.</w:t>
      </w:r>
      <w:r>
        <w:t xml:space="preserve"> </w:t>
      </w:r>
    </w:p>
    <w:p w14:paraId="4707BEE8" w14:textId="77777777" w:rsidR="00210385" w:rsidRPr="004F3A5B" w:rsidRDefault="00210385" w:rsidP="00C1251B">
      <w:pPr>
        <w:pStyle w:val="Heading2"/>
      </w:pPr>
      <w:bookmarkStart w:id="29" w:name="_Toc184826691"/>
      <w:r w:rsidRPr="004F3A5B">
        <w:t>Non-pharmaceutical treatment</w:t>
      </w:r>
      <w:bookmarkEnd w:id="29"/>
    </w:p>
    <w:p w14:paraId="0F33A65F" w14:textId="0B63564E" w:rsidR="00210385" w:rsidRDefault="00210385" w:rsidP="00210385">
      <w:r>
        <w:t xml:space="preserve">People with rare disorders require a wide range of social support, depending on </w:t>
      </w:r>
      <w:r w:rsidRPr="004A47DF">
        <w:t>the</w:t>
      </w:r>
      <w:r>
        <w:t>ir</w:t>
      </w:r>
      <w:r w:rsidRPr="004A47DF">
        <w:t xml:space="preserve"> </w:t>
      </w:r>
      <w:r>
        <w:t>level of impairment and the specialised treatments and expertise they require (</w:t>
      </w:r>
      <w:r w:rsidRPr="00714757">
        <w:t xml:space="preserve">Groft </w:t>
      </w:r>
      <w:r>
        <w:t xml:space="preserve">and </w:t>
      </w:r>
      <w:r w:rsidRPr="00714757">
        <w:t>Posada de la Paz</w:t>
      </w:r>
      <w:r>
        <w:t xml:space="preserve"> 2017)</w:t>
      </w:r>
      <w:r w:rsidRPr="004A47DF">
        <w:t>.</w:t>
      </w:r>
      <w:r>
        <w:t xml:space="preserve"> The e</w:t>
      </w:r>
      <w:r w:rsidRPr="004A47DF">
        <w:t>motional and psychological wellbeing of family members</w:t>
      </w:r>
      <w:r>
        <w:t>, especially if there is a genetic component to the disease, can be</w:t>
      </w:r>
      <w:r w:rsidRPr="004A47DF">
        <w:t xml:space="preserve"> vital for </w:t>
      </w:r>
      <w:r>
        <w:t xml:space="preserve">positive </w:t>
      </w:r>
      <w:r w:rsidRPr="004A47DF">
        <w:t xml:space="preserve">long-term outcomes. </w:t>
      </w:r>
      <w:r>
        <w:t>C</w:t>
      </w:r>
      <w:r w:rsidRPr="004A47DF">
        <w:t xml:space="preserve">ounselling </w:t>
      </w:r>
      <w:r>
        <w:t xml:space="preserve">and support must be tailored to </w:t>
      </w:r>
      <w:r w:rsidRPr="004A47DF">
        <w:t xml:space="preserve">each individual and </w:t>
      </w:r>
      <w:r>
        <w:t>family’s situation (</w:t>
      </w:r>
      <w:r w:rsidRPr="00714757">
        <w:t xml:space="preserve">Groft </w:t>
      </w:r>
      <w:r>
        <w:t xml:space="preserve">and </w:t>
      </w:r>
      <w:r w:rsidRPr="00714757">
        <w:t>Posada de la Paz</w:t>
      </w:r>
      <w:r>
        <w:t xml:space="preserve"> 2017). This often requires a multi-disciplinary team</w:t>
      </w:r>
      <w:r w:rsidRPr="004A47DF">
        <w:t>.</w:t>
      </w:r>
      <w:r>
        <w:t xml:space="preserve"> A recent project in Ireland mapped essential services within the health system for 29 different rare conditions. </w:t>
      </w:r>
      <w:r w:rsidRPr="001D43E2">
        <w:t>Genetic counsellors</w:t>
      </w:r>
      <w:r>
        <w:t>,</w:t>
      </w:r>
      <w:r w:rsidRPr="001D43E2">
        <w:t xml:space="preserve"> nurse</w:t>
      </w:r>
      <w:r>
        <w:t xml:space="preserve"> specialists, psychologists, medical social workers, database managers and therapeutic health professionals such as physiotherapists, occupational therapists and speech and language therapists </w:t>
      </w:r>
      <w:r w:rsidRPr="00347F0E">
        <w:t>were all identified as being important for the management of</w:t>
      </w:r>
      <w:r>
        <w:t xml:space="preserve"> the majority of these conditions (</w:t>
      </w:r>
      <w:r w:rsidRPr="00714757">
        <w:t>Ward</w:t>
      </w:r>
      <w:r>
        <w:t xml:space="preserve"> et al 2022). However, access to these services depends on locality. L</w:t>
      </w:r>
      <w:r w:rsidRPr="00A5788D">
        <w:t xml:space="preserve">iving in a rural setting </w:t>
      </w:r>
      <w:r>
        <w:t xml:space="preserve">can </w:t>
      </w:r>
      <w:r w:rsidRPr="00A5788D">
        <w:t>often exacerbate disparities in access to treatment</w:t>
      </w:r>
      <w:r>
        <w:t xml:space="preserve">; some studies found that people </w:t>
      </w:r>
      <w:r w:rsidRPr="00A5788D">
        <w:t xml:space="preserve">with a rare disorder </w:t>
      </w:r>
      <w:r>
        <w:t xml:space="preserve">spent extended periods away from whānau support or even had to </w:t>
      </w:r>
      <w:r w:rsidRPr="00A5788D">
        <w:t>permanently relocate to an urban centre to access care</w:t>
      </w:r>
      <w:r>
        <w:t xml:space="preserve"> (</w:t>
      </w:r>
      <w:r w:rsidRPr="00714757">
        <w:t>Adachi</w:t>
      </w:r>
      <w:r>
        <w:t xml:space="preserve"> et al 2023; </w:t>
      </w:r>
      <w:r w:rsidRPr="00714757">
        <w:t>Rare 2030</w:t>
      </w:r>
      <w:r>
        <w:t xml:space="preserve"> 2019)</w:t>
      </w:r>
      <w:r w:rsidRPr="00A5788D">
        <w:t xml:space="preserve">. </w:t>
      </w:r>
    </w:p>
    <w:p w14:paraId="7CF29299" w14:textId="77777777" w:rsidR="00C1251B" w:rsidRDefault="00C1251B" w:rsidP="00210385"/>
    <w:p w14:paraId="4B82470E" w14:textId="77777777" w:rsidR="00210385" w:rsidRDefault="00210385" w:rsidP="00210385">
      <w:r w:rsidRPr="00987EC2">
        <w:t>Disorder</w:t>
      </w:r>
      <w:r>
        <w:t>-</w:t>
      </w:r>
      <w:r w:rsidRPr="00987EC2">
        <w:t>specific community</w:t>
      </w:r>
      <w:r w:rsidRPr="004850C8">
        <w:t>-based organi</w:t>
      </w:r>
      <w:r>
        <w:t>s</w:t>
      </w:r>
      <w:r w:rsidRPr="004850C8">
        <w:t>ations</w:t>
      </w:r>
      <w:r>
        <w:t xml:space="preserve"> throughout the world</w:t>
      </w:r>
      <w:r w:rsidRPr="004850C8">
        <w:t xml:space="preserve"> play a pivotal role in </w:t>
      </w:r>
      <w:r>
        <w:t xml:space="preserve">providing social and emotional support to families, providing connection to a community as well as expertise in and knowledge of particular disorders. For this reason, it is essential to </w:t>
      </w:r>
      <w:r w:rsidRPr="004850C8">
        <w:t>empower community organi</w:t>
      </w:r>
      <w:r>
        <w:t>s</w:t>
      </w:r>
      <w:r w:rsidRPr="004850C8">
        <w:t xml:space="preserve">ations to participate </w:t>
      </w:r>
      <w:r>
        <w:t xml:space="preserve">in </w:t>
      </w:r>
      <w:r w:rsidRPr="004850C8">
        <w:t xml:space="preserve">decision-making </w:t>
      </w:r>
      <w:r>
        <w:t>processes (</w:t>
      </w:r>
      <w:r w:rsidRPr="00714757">
        <w:t>Adachi</w:t>
      </w:r>
      <w:r>
        <w:t xml:space="preserve"> et al 2023; </w:t>
      </w:r>
      <w:r w:rsidRPr="00714757">
        <w:t xml:space="preserve">Groft </w:t>
      </w:r>
      <w:r>
        <w:t xml:space="preserve">and </w:t>
      </w:r>
      <w:r w:rsidRPr="00714757">
        <w:t>Posada de la Paz</w:t>
      </w:r>
      <w:r>
        <w:t xml:space="preserve"> 2017)</w:t>
      </w:r>
      <w:r w:rsidRPr="004850C8">
        <w:t>.</w:t>
      </w:r>
      <w:r>
        <w:t xml:space="preserve"> T</w:t>
      </w:r>
      <w:r w:rsidRPr="00A5788D">
        <w:t>here</w:t>
      </w:r>
      <w:r>
        <w:t xml:space="preserve"> is</w:t>
      </w:r>
      <w:r w:rsidRPr="00A5788D">
        <w:t xml:space="preserve"> </w:t>
      </w:r>
      <w:r>
        <w:t xml:space="preserve">a high likelihood for </w:t>
      </w:r>
      <w:r w:rsidRPr="00A5788D">
        <w:t xml:space="preserve">people </w:t>
      </w:r>
      <w:r>
        <w:t xml:space="preserve">with rare disorders </w:t>
      </w:r>
      <w:r w:rsidRPr="00A5788D">
        <w:t>who are not engaged with such organisations and/or have limited access to health</w:t>
      </w:r>
      <w:r>
        <w:t xml:space="preserve"> </w:t>
      </w:r>
      <w:r w:rsidRPr="00A5788D">
        <w:t>care services</w:t>
      </w:r>
      <w:r>
        <w:t xml:space="preserve"> to miss out on services they could be eligible for</w:t>
      </w:r>
      <w:r w:rsidRPr="00A5788D">
        <w:t xml:space="preserve"> </w:t>
      </w:r>
      <w:r>
        <w:t>(</w:t>
      </w:r>
      <w:r w:rsidRPr="00714757">
        <w:t xml:space="preserve">Groft </w:t>
      </w:r>
      <w:r>
        <w:t xml:space="preserve">and </w:t>
      </w:r>
      <w:r w:rsidRPr="00714757">
        <w:t>Posada de la Paz</w:t>
      </w:r>
      <w:r>
        <w:t xml:space="preserve"> 2017)</w:t>
      </w:r>
      <w:r w:rsidRPr="00A5788D">
        <w:t>.</w:t>
      </w:r>
      <w:r>
        <w:t xml:space="preserve"> </w:t>
      </w:r>
      <w:r w:rsidRPr="00B002F9">
        <w:t>The role of people with lived experience and their advocates is now recognised as integral to decision-making processes</w:t>
      </w:r>
      <w:r>
        <w:t xml:space="preserve">; </w:t>
      </w:r>
      <w:r w:rsidRPr="00B002F9">
        <w:t xml:space="preserve">these voices </w:t>
      </w:r>
      <w:r>
        <w:t xml:space="preserve">are </w:t>
      </w:r>
      <w:r w:rsidRPr="00B002F9">
        <w:t>essential parts of policy-making processes in many countries.</w:t>
      </w:r>
      <w:r>
        <w:t xml:space="preserve"> </w:t>
      </w:r>
      <w:r w:rsidRPr="00B002F9">
        <w:t>Keeping participating families at the centre of everything researchers and rare disorder services increase</w:t>
      </w:r>
      <w:r>
        <w:t>s the</w:t>
      </w:r>
      <w:r w:rsidRPr="00B002F9">
        <w:t xml:space="preserve"> likelihood of early identification and resolution of issues </w:t>
      </w:r>
      <w:r>
        <w:t>(Boycott et al 2022)</w:t>
      </w:r>
      <w:r w:rsidRPr="00B002F9">
        <w:t>.</w:t>
      </w:r>
      <w:r>
        <w:t xml:space="preserve"> </w:t>
      </w:r>
      <w:r w:rsidRPr="00FE78D4">
        <w:t xml:space="preserve">Appendix </w:t>
      </w:r>
      <w:r>
        <w:t>3</w:t>
      </w:r>
      <w:r w:rsidRPr="00FE78D4">
        <w:t xml:space="preserve"> summar</w:t>
      </w:r>
      <w:r>
        <w:t>ises</w:t>
      </w:r>
      <w:r w:rsidRPr="00FE78D4">
        <w:t xml:space="preserve"> current and future direction in the treatment for rare disorders. </w:t>
      </w:r>
    </w:p>
    <w:p w14:paraId="16E60E4B" w14:textId="77777777" w:rsidR="00210385" w:rsidRPr="00830227" w:rsidRDefault="00210385" w:rsidP="00C1251B">
      <w:pPr>
        <w:pStyle w:val="Heading2"/>
        <w:spacing w:before="0"/>
      </w:pPr>
      <w:bookmarkStart w:id="30" w:name="_Toc184826692"/>
      <w:r w:rsidRPr="00830227">
        <w:lastRenderedPageBreak/>
        <w:t>Quality of life</w:t>
      </w:r>
      <w:bookmarkEnd w:id="30"/>
    </w:p>
    <w:p w14:paraId="12BF0214" w14:textId="77777777" w:rsidR="00210385" w:rsidRDefault="00210385" w:rsidP="00210385">
      <w:r w:rsidRPr="00FF050D">
        <w:t>Quality of life is important for decision-making in the management of rare disorders</w:t>
      </w:r>
      <w:r w:rsidRPr="009C6194">
        <w:t>.</w:t>
      </w:r>
      <w:r>
        <w:t xml:space="preserve"> </w:t>
      </w:r>
      <w:r w:rsidRPr="009C6194">
        <w:t xml:space="preserve">It is a predictor of treatment success and </w:t>
      </w:r>
      <w:r>
        <w:t xml:space="preserve">for </w:t>
      </w:r>
      <w:r w:rsidRPr="009C6194">
        <w:t xml:space="preserve">outcomes such as the achievement of equity and meeting the obligations detailed in the United Nations Convention for the Rights of </w:t>
      </w:r>
      <w:r>
        <w:t xml:space="preserve">Persons with </w:t>
      </w:r>
      <w:r w:rsidRPr="009C6194">
        <w:t>Disab</w:t>
      </w:r>
      <w:r>
        <w:t>ilities 2006</w:t>
      </w:r>
      <w:r w:rsidRPr="009C6194">
        <w:t xml:space="preserve"> and the United Nations Resolution </w:t>
      </w:r>
      <w:r>
        <w:t xml:space="preserve">on Persons Living with a </w:t>
      </w:r>
      <w:r w:rsidRPr="009C6194">
        <w:t>Rare Dis</w:t>
      </w:r>
      <w:r>
        <w:t>ease</w:t>
      </w:r>
      <w:r w:rsidRPr="009C6194">
        <w:t xml:space="preserve"> </w:t>
      </w:r>
      <w:r>
        <w:t>and their Families (</w:t>
      </w:r>
      <w:r w:rsidRPr="00714757">
        <w:t>United Nations</w:t>
      </w:r>
      <w:r>
        <w:t xml:space="preserve"> 2021)</w:t>
      </w:r>
      <w:r w:rsidRPr="009C6194">
        <w:t>. It is</w:t>
      </w:r>
      <w:r w:rsidRPr="00532ADB">
        <w:t xml:space="preserve"> also an essential component of economic evaluation of interventions in the treatment of rare disorders.</w:t>
      </w:r>
      <w:r>
        <w:t xml:space="preserve"> </w:t>
      </w:r>
      <w:r w:rsidRPr="009C6194">
        <w:t xml:space="preserve">People who have a rare disorder often have difficulties with daily activities, </w:t>
      </w:r>
      <w:r>
        <w:t xml:space="preserve">affecting </w:t>
      </w:r>
      <w:r w:rsidRPr="009C6194">
        <w:t>the</w:t>
      </w:r>
      <w:r>
        <w:t>ir</w:t>
      </w:r>
      <w:r w:rsidRPr="009C6194">
        <w:t xml:space="preserve"> ability to have </w:t>
      </w:r>
      <w:r>
        <w:t xml:space="preserve">an </w:t>
      </w:r>
      <w:r w:rsidRPr="009C6194">
        <w:t>active social and/or professional li</w:t>
      </w:r>
      <w:r>
        <w:t>fe</w:t>
      </w:r>
      <w:r w:rsidRPr="009C6194">
        <w:t xml:space="preserve"> </w:t>
      </w:r>
      <w:r>
        <w:t>(</w:t>
      </w:r>
      <w:r w:rsidRPr="00714757">
        <w:t>von der Lippe</w:t>
      </w:r>
      <w:r>
        <w:t xml:space="preserve"> et al 2017; </w:t>
      </w:r>
      <w:r w:rsidRPr="00714757">
        <w:t>Daly</w:t>
      </w:r>
      <w:r>
        <w:t xml:space="preserve"> 2018)</w:t>
      </w:r>
      <w:r w:rsidRPr="009C6194">
        <w:t xml:space="preserve">. A high percentage of people with a rare disease </w:t>
      </w:r>
      <w:r>
        <w:t>are</w:t>
      </w:r>
      <w:r w:rsidRPr="009C6194">
        <w:t xml:space="preserve"> affected by motor, sensorineural or intellectual impairments, and </w:t>
      </w:r>
      <w:r>
        <w:t xml:space="preserve">can experience </w:t>
      </w:r>
      <w:r w:rsidRPr="009C6194">
        <w:t xml:space="preserve">these simultaneously </w:t>
      </w:r>
      <w:r>
        <w:t>(</w:t>
      </w:r>
      <w:r w:rsidRPr="00714757">
        <w:t>Hedley</w:t>
      </w:r>
      <w:r>
        <w:t xml:space="preserve"> et al 2019)</w:t>
      </w:r>
      <w:r w:rsidRPr="009C6194">
        <w:t>.</w:t>
      </w:r>
      <w:r>
        <w:t xml:space="preserve"> </w:t>
      </w:r>
      <w:r w:rsidRPr="009C6194">
        <w:t>Living</w:t>
      </w:r>
      <w:r w:rsidRPr="00C269F9">
        <w:t xml:space="preserve"> with a rare disorder often decreases </w:t>
      </w:r>
      <w:r>
        <w:t xml:space="preserve">people’s </w:t>
      </w:r>
      <w:r w:rsidRPr="00C269F9">
        <w:t>capacity to work</w:t>
      </w:r>
      <w:r>
        <w:t xml:space="preserve">, </w:t>
      </w:r>
      <w:r w:rsidRPr="00C269F9">
        <w:t xml:space="preserve">creating a barrier to employment and education </w:t>
      </w:r>
      <w:r>
        <w:t>(</w:t>
      </w:r>
      <w:r w:rsidRPr="00714757">
        <w:t>Daly</w:t>
      </w:r>
      <w:r>
        <w:t xml:space="preserve"> 2018)</w:t>
      </w:r>
      <w:r w:rsidRPr="00C269F9">
        <w:t>. These barriers often extend to whānau</w:t>
      </w:r>
      <w:r>
        <w:t>, because p</w:t>
      </w:r>
      <w:r w:rsidRPr="00C269F9">
        <w:t xml:space="preserve">eople with rare disorders must often rely on their family network </w:t>
      </w:r>
      <w:r>
        <w:t xml:space="preserve">financially and </w:t>
      </w:r>
      <w:r w:rsidRPr="00C269F9">
        <w:t>to provide care</w:t>
      </w:r>
      <w:r>
        <w:t>.</w:t>
      </w:r>
      <w:r w:rsidRPr="00C269F9">
        <w:t xml:space="preserve"> </w:t>
      </w:r>
      <w:r>
        <w:t>M</w:t>
      </w:r>
      <w:r w:rsidRPr="00C269F9">
        <w:t xml:space="preserve">any caregivers have to reduce or limit their employment commitments, putting households under financial strain </w:t>
      </w:r>
      <w:r>
        <w:t>(</w:t>
      </w:r>
      <w:r w:rsidRPr="00714757">
        <w:t>Pelentsov</w:t>
      </w:r>
      <w:r>
        <w:t xml:space="preserve"> et al 2016)</w:t>
      </w:r>
      <w:r w:rsidRPr="00C269F9">
        <w:t>.</w:t>
      </w:r>
    </w:p>
    <w:p w14:paraId="6A263174" w14:textId="77777777" w:rsidR="00C1251B" w:rsidRDefault="00C1251B" w:rsidP="00210385">
      <w:pPr>
        <w:pStyle w:val="Heading1"/>
        <w:sectPr w:rsidR="00C1251B" w:rsidSect="00C1251B">
          <w:pgSz w:w="11907" w:h="16834" w:code="9"/>
          <w:pgMar w:top="1418" w:right="1701" w:bottom="1134" w:left="1843" w:header="284" w:footer="425" w:gutter="284"/>
          <w:cols w:space="720"/>
        </w:sectPr>
      </w:pPr>
      <w:bookmarkStart w:id="31" w:name="_Toc184107347"/>
    </w:p>
    <w:p w14:paraId="44BF80E6" w14:textId="00EEF47E" w:rsidR="00210385" w:rsidRPr="005B667A" w:rsidRDefault="00210385" w:rsidP="00BE690B">
      <w:pPr>
        <w:pStyle w:val="Heading1"/>
        <w:spacing w:before="0"/>
      </w:pPr>
      <w:bookmarkStart w:id="32" w:name="_Toc184826693"/>
      <w:r w:rsidRPr="005B667A">
        <w:lastRenderedPageBreak/>
        <w:t>The role of research</w:t>
      </w:r>
      <w:bookmarkEnd w:id="31"/>
      <w:bookmarkEnd w:id="32"/>
      <w:r w:rsidRPr="005B667A">
        <w:t xml:space="preserve"> </w:t>
      </w:r>
    </w:p>
    <w:p w14:paraId="01C0C3E9" w14:textId="77777777" w:rsidR="00210385" w:rsidRPr="00830227" w:rsidRDefault="00210385" w:rsidP="00C1251B">
      <w:pPr>
        <w:pStyle w:val="Heading2"/>
      </w:pPr>
      <w:bookmarkStart w:id="33" w:name="_Toc184826694"/>
      <w:r w:rsidRPr="00830227">
        <w:t>Why do we need New Zealand-based research?</w:t>
      </w:r>
      <w:bookmarkEnd w:id="33"/>
    </w:p>
    <w:p w14:paraId="5B2878A4" w14:textId="77777777" w:rsidR="00210385" w:rsidRPr="00C60879" w:rsidRDefault="00210385" w:rsidP="00210385">
      <w:r>
        <w:t>R</w:t>
      </w:r>
      <w:r w:rsidRPr="00C60879">
        <w:t xml:space="preserve">esearch </w:t>
      </w:r>
      <w:r>
        <w:t>and knowledge a</w:t>
      </w:r>
      <w:r w:rsidRPr="0086499A">
        <w:t xml:space="preserve">bout the course of </w:t>
      </w:r>
      <w:r>
        <w:t xml:space="preserve">rare disorders is essential for decision-making on </w:t>
      </w:r>
      <w:r w:rsidRPr="0086499A">
        <w:t xml:space="preserve">treatment effectiveness, quality of life, care </w:t>
      </w:r>
      <w:r>
        <w:t>pathways</w:t>
      </w:r>
      <w:r w:rsidRPr="0086499A">
        <w:t xml:space="preserve"> and monitoring of patients over time.</w:t>
      </w:r>
      <w:r>
        <w:t xml:space="preserve"> Clinical trials, genomic studies and cost-of-illness studies have</w:t>
      </w:r>
      <w:r w:rsidRPr="00C60879">
        <w:t xml:space="preserve"> been identified as </w:t>
      </w:r>
      <w:r>
        <w:t>important sources of evidence for</w:t>
      </w:r>
      <w:r w:rsidRPr="00C60879">
        <w:t xml:space="preserve"> rare disorder strategies and national plans</w:t>
      </w:r>
      <w:r>
        <w:t xml:space="preserve"> (</w:t>
      </w:r>
      <w:r w:rsidRPr="00714757">
        <w:t>Adachi</w:t>
      </w:r>
      <w:r>
        <w:t xml:space="preserve"> et al 2017)</w:t>
      </w:r>
      <w:r w:rsidRPr="00C60879">
        <w:t>.</w:t>
      </w:r>
      <w:r>
        <w:t xml:space="preserve"> Many of these studies require p</w:t>
      </w:r>
      <w:r w:rsidRPr="00FE557A">
        <w:t xml:space="preserve">atient registries </w:t>
      </w:r>
      <w:r>
        <w:t>to estimate clinical requirements and the likely needs across the life course</w:t>
      </w:r>
      <w:r w:rsidRPr="00FE557A">
        <w:t>. </w:t>
      </w:r>
      <w:r>
        <w:t xml:space="preserve">This would also assist in </w:t>
      </w:r>
      <w:r w:rsidRPr="00C00B1F">
        <w:t xml:space="preserve">improving coordination of research efforts worldwide. </w:t>
      </w:r>
      <w:r w:rsidRPr="00903D78">
        <w:t>The International Rare Diseases Research Consortium</w:t>
      </w:r>
      <w:r>
        <w:rPr>
          <w:rStyle w:val="FootnoteReference"/>
        </w:rPr>
        <w:footnoteReference w:id="11"/>
      </w:r>
      <w:r w:rsidRPr="00903D78">
        <w:t xml:space="preserve"> </w:t>
      </w:r>
      <w:r>
        <w:t>has provided policies and guidelines for jurisdictions to follow to support research productivity and benefit to people with rare disorders (</w:t>
      </w:r>
      <w:r w:rsidRPr="00714757">
        <w:t>Lochmüller</w:t>
      </w:r>
      <w:r>
        <w:t xml:space="preserve"> et al 2017). </w:t>
      </w:r>
      <w:r w:rsidRPr="00C60879">
        <w:t xml:space="preserve">In a comprehensive review </w:t>
      </w:r>
      <w:r>
        <w:t xml:space="preserve">of current evidence policies and challenges for equitable rare disorder diagnosis and treatment, Adachi et al (2023) </w:t>
      </w:r>
      <w:r w:rsidRPr="00C60879">
        <w:t>provide several key recommendations for future directions in rare disorder research</w:t>
      </w:r>
      <w:r>
        <w:t>; Appendix 5 sets these out</w:t>
      </w:r>
      <w:r w:rsidRPr="00C60879">
        <w:t>.</w:t>
      </w:r>
      <w:r>
        <w:t xml:space="preserve"> Underpinning many of the recommendations is a fundamental need for</w:t>
      </w:r>
      <w:r w:rsidRPr="00E1418F">
        <w:t xml:space="preserve"> clinical and epidemiological </w:t>
      </w:r>
      <w:r>
        <w:t xml:space="preserve">knowledge about rare disorders, including </w:t>
      </w:r>
      <w:r w:rsidRPr="00E1418F">
        <w:t xml:space="preserve">surveillance of </w:t>
      </w:r>
      <w:r>
        <w:t xml:space="preserve">the use of </w:t>
      </w:r>
      <w:r w:rsidRPr="00E1418F">
        <w:t xml:space="preserve">orphan drugs and treatments off-label, </w:t>
      </w:r>
      <w:r>
        <w:t xml:space="preserve">and for the purposes of planning </w:t>
      </w:r>
      <w:r w:rsidRPr="00E1418F">
        <w:t xml:space="preserve">health and social services </w:t>
      </w:r>
      <w:r>
        <w:t>(</w:t>
      </w:r>
      <w:r w:rsidRPr="00714757">
        <w:t>Kodra</w:t>
      </w:r>
      <w:r>
        <w:t xml:space="preserve"> et al 2018). </w:t>
      </w:r>
      <w:r w:rsidRPr="00336981">
        <w:t>In Aotearoa New Zealand</w:t>
      </w:r>
      <w:r>
        <w:t>,</w:t>
      </w:r>
      <w:r w:rsidRPr="00336981">
        <w:t xml:space="preserve"> </w:t>
      </w:r>
      <w:r>
        <w:t xml:space="preserve">research involving </w:t>
      </w:r>
      <w:r w:rsidRPr="00336981">
        <w:t xml:space="preserve">rare disorders </w:t>
      </w:r>
      <w:r>
        <w:t>is</w:t>
      </w:r>
      <w:r w:rsidRPr="00336981">
        <w:t xml:space="preserve"> likely to fall under several research strategies</w:t>
      </w:r>
      <w:r>
        <w:t xml:space="preserve">, </w:t>
      </w:r>
      <w:r w:rsidRPr="00336981">
        <w:t>frameworks</w:t>
      </w:r>
      <w:r>
        <w:t xml:space="preserve"> and initiatives</w:t>
      </w:r>
      <w:r w:rsidRPr="00336981">
        <w:t xml:space="preserve">, including </w:t>
      </w:r>
      <w:r>
        <w:t xml:space="preserve">an initiative to </w:t>
      </w:r>
      <w:r w:rsidRPr="00336981">
        <w:t>develop a new clinical trials ecosystem</w:t>
      </w:r>
      <w:r>
        <w:t>. Appendix 5 summarises t</w:t>
      </w:r>
      <w:r w:rsidRPr="00336981">
        <w:t>hese.</w:t>
      </w:r>
      <w:r>
        <w:t xml:space="preserve"> </w:t>
      </w:r>
    </w:p>
    <w:p w14:paraId="031EED15" w14:textId="77777777" w:rsidR="00210385" w:rsidRPr="004F4529" w:rsidRDefault="00210385" w:rsidP="00C1251B">
      <w:pPr>
        <w:pStyle w:val="Heading2"/>
      </w:pPr>
      <w:bookmarkStart w:id="34" w:name="_Toc184826695"/>
      <w:r w:rsidRPr="004F4529">
        <w:t>Data, digital, analytical and epidemiological infrastructure</w:t>
      </w:r>
      <w:bookmarkEnd w:id="34"/>
    </w:p>
    <w:p w14:paraId="5479EF08" w14:textId="77777777" w:rsidR="00210385" w:rsidRDefault="00210385" w:rsidP="00210385">
      <w:r w:rsidRPr="007B1ABF">
        <w:t xml:space="preserve">Aotearoa New Zealand does not have a </w:t>
      </w:r>
      <w:r>
        <w:t xml:space="preserve">national </w:t>
      </w:r>
      <w:r w:rsidRPr="007B1ABF">
        <w:t>registry of diagnosed rare disorders</w:t>
      </w:r>
      <w:r>
        <w:t>; this limits our ability to understand the collective needs of people with rare disorders</w:t>
      </w:r>
      <w:r w:rsidRPr="00DC7731">
        <w:t xml:space="preserve">. </w:t>
      </w:r>
      <w:r>
        <w:t xml:space="preserve">A </w:t>
      </w:r>
      <w:r w:rsidRPr="00DC7731">
        <w:t xml:space="preserve">2020 World Economic </w:t>
      </w:r>
      <w:r>
        <w:t>F</w:t>
      </w:r>
      <w:r w:rsidRPr="00DC7731">
        <w:t xml:space="preserve">orum analysis suggested </w:t>
      </w:r>
      <w:r>
        <w:t xml:space="preserve">that </w:t>
      </w:r>
      <w:r w:rsidRPr="00DC7731">
        <w:t xml:space="preserve">the only way to meet economic and social costs and provide effective care for people with rare disorders is to </w:t>
      </w:r>
      <w:r>
        <w:t xml:space="preserve">apply </w:t>
      </w:r>
      <w:r w:rsidRPr="00DC7731">
        <w:t xml:space="preserve">a model of sharing data internationally and across governing structures such as federal systems </w:t>
      </w:r>
      <w:r>
        <w:t>(</w:t>
      </w:r>
      <w:r w:rsidRPr="00714757">
        <w:t>World Economic Forum</w:t>
      </w:r>
      <w:r>
        <w:t xml:space="preserve"> 2020)</w:t>
      </w:r>
      <w:r w:rsidRPr="00DC7731">
        <w:t xml:space="preserve">. The European Union </w:t>
      </w:r>
      <w:r>
        <w:t xml:space="preserve">Committee of </w:t>
      </w:r>
      <w:r w:rsidRPr="00DC7731">
        <w:t>Expert</w:t>
      </w:r>
      <w:r>
        <w:t>s</w:t>
      </w:r>
      <w:r w:rsidRPr="00DC7731">
        <w:t xml:space="preserve"> </w:t>
      </w:r>
      <w:r>
        <w:t xml:space="preserve">on </w:t>
      </w:r>
      <w:r w:rsidRPr="00DC7731">
        <w:t xml:space="preserve">Rare Diseases </w:t>
      </w:r>
      <w:r>
        <w:t xml:space="preserve">has </w:t>
      </w:r>
      <w:r w:rsidRPr="00DC7731">
        <w:t xml:space="preserve">provided comprehensive guidance for rare disorder registration and data collection. </w:t>
      </w:r>
      <w:r>
        <w:t>This guidance suggests</w:t>
      </w:r>
      <w:r w:rsidRPr="00DC7731">
        <w:t xml:space="preserve"> that data collection should be obtained from all sources possible (recommendation 2) and </w:t>
      </w:r>
      <w:r>
        <w:t xml:space="preserve">should be </w:t>
      </w:r>
      <w:r w:rsidRPr="00DC7731">
        <w:t>delineated in national rare disorder strateg</w:t>
      </w:r>
      <w:r>
        <w:t>ies</w:t>
      </w:r>
      <w:r w:rsidRPr="00DC7731">
        <w:t xml:space="preserve"> (2.4) </w:t>
      </w:r>
      <w:r>
        <w:t>(</w:t>
      </w:r>
      <w:r w:rsidRPr="00714757">
        <w:t>European Union Commit</w:t>
      </w:r>
      <w:r>
        <w:t>t</w:t>
      </w:r>
      <w:r w:rsidRPr="00714757">
        <w:t>ee of Experts on Rare Diseases</w:t>
      </w:r>
      <w:r>
        <w:t xml:space="preserve"> 2013)</w:t>
      </w:r>
      <w:r w:rsidRPr="00DC7731">
        <w:t>.</w:t>
      </w:r>
      <w:r w:rsidRPr="00865302">
        <w:t xml:space="preserve"> </w:t>
      </w:r>
    </w:p>
    <w:p w14:paraId="312FB48F" w14:textId="77777777" w:rsidR="00210385" w:rsidRDefault="00210385" w:rsidP="00210385">
      <w:r>
        <w:lastRenderedPageBreak/>
        <w:t>There is a need for effective m</w:t>
      </w:r>
      <w:r w:rsidRPr="00DF627C">
        <w:t>ethods to capture data to support national epidemiological analysis and funding and planning for rare disorder service development. The national health data collection system</w:t>
      </w:r>
      <w:r>
        <w:t>, which</w:t>
      </w:r>
      <w:r w:rsidRPr="00DF627C">
        <w:t xml:space="preserve"> us</w:t>
      </w:r>
      <w:r>
        <w:t>es</w:t>
      </w:r>
      <w:r w:rsidRPr="00DF627C">
        <w:t xml:space="preserve"> National Health Index number</w:t>
      </w:r>
      <w:r>
        <w:t>s,</w:t>
      </w:r>
      <w:r w:rsidRPr="00DF627C">
        <w:t xml:space="preserve"> is a key data source</w:t>
      </w:r>
      <w:r>
        <w:t>; we</w:t>
      </w:r>
      <w:r w:rsidRPr="00DF627C">
        <w:t xml:space="preserve"> discuss </w:t>
      </w:r>
      <w:r>
        <w:t xml:space="preserve">this </w:t>
      </w:r>
      <w:r w:rsidRPr="00DF627C">
        <w:t>in the following section</w:t>
      </w:r>
      <w:r>
        <w:t>,</w:t>
      </w:r>
      <w:r w:rsidRPr="00DF627C">
        <w:t xml:space="preserve"> dealing with digital solutions and analytics. </w:t>
      </w:r>
      <w:r>
        <w:t>In the Aotearoa New Zealand context, t</w:t>
      </w:r>
      <w:r w:rsidRPr="00DF627C">
        <w:t>he</w:t>
      </w:r>
      <w:r>
        <w:t xml:space="preserve"> international data sharing and research collaborations international agencies are recommending could bring </w:t>
      </w:r>
      <w:r w:rsidRPr="00DF627C">
        <w:t xml:space="preserve">significant equity and </w:t>
      </w:r>
      <w:r>
        <w:t>I</w:t>
      </w:r>
      <w:r w:rsidRPr="00DF627C">
        <w:t>ndigenous sovereignty risks</w:t>
      </w:r>
      <w:r>
        <w:t xml:space="preserve">. We set out </w:t>
      </w:r>
      <w:r w:rsidRPr="00DF627C">
        <w:t xml:space="preserve">some of these </w:t>
      </w:r>
      <w:r>
        <w:t xml:space="preserve">risks </w:t>
      </w:r>
      <w:r w:rsidRPr="00DF627C">
        <w:t>below. To achieve more accurate epidemiological and cost</w:t>
      </w:r>
      <w:r>
        <w:t>-</w:t>
      </w:r>
      <w:r w:rsidRPr="00DF627C">
        <w:t>of</w:t>
      </w:r>
      <w:r>
        <w:t>-</w:t>
      </w:r>
      <w:r w:rsidRPr="00DF627C">
        <w:t xml:space="preserve">illness analyses, several infrastructure elements </w:t>
      </w:r>
      <w:r>
        <w:t xml:space="preserve">must </w:t>
      </w:r>
      <w:r w:rsidRPr="00DF627C">
        <w:t>align and have interoperable functionality. The three main requirements for rare disorders are registers, genetic databases and biobanks</w:t>
      </w:r>
      <w:r>
        <w:t xml:space="preserve">; these </w:t>
      </w:r>
      <w:r w:rsidRPr="00DF627C">
        <w:t xml:space="preserve">have different purposes, functional requirements and technological needs. </w:t>
      </w:r>
    </w:p>
    <w:p w14:paraId="0E2EAE1D" w14:textId="77777777" w:rsidR="00210385" w:rsidRPr="00B75D85" w:rsidRDefault="00210385" w:rsidP="00C1251B">
      <w:pPr>
        <w:pStyle w:val="Heading2"/>
      </w:pPr>
      <w:bookmarkStart w:id="35" w:name="_Toc184826696"/>
      <w:r w:rsidRPr="00B75D85">
        <w:t>Digital solutions and enabling analytics</w:t>
      </w:r>
      <w:bookmarkEnd w:id="35"/>
    </w:p>
    <w:p w14:paraId="2FDA520C" w14:textId="56A0FB4A" w:rsidR="00210385" w:rsidRDefault="00210385" w:rsidP="00210385">
      <w:r w:rsidRPr="00AF2903">
        <w:t xml:space="preserve">One of the persistent requests from the rare disease community has been appropriate classification of rare diseases in standard diagnostic coding resources. There are classification codes available through the WHO International Classification of Diseases (ICD-11) </w:t>
      </w:r>
      <w:r>
        <w:t xml:space="preserve">(WHO 2021b) which were supported by the WHO </w:t>
      </w:r>
      <w:r w:rsidRPr="00AF2903">
        <w:t xml:space="preserve">Rare Diseases Technical Advisory Group </w:t>
      </w:r>
      <w:r>
        <w:t>in this</w:t>
      </w:r>
      <w:r w:rsidRPr="00AF2903">
        <w:t xml:space="preserve"> latest revision </w:t>
      </w:r>
      <w:r>
        <w:t>(WHO 2021b)</w:t>
      </w:r>
      <w:r w:rsidRPr="00AF2903">
        <w:t>. ICD classifications and the associated sub-cod</w:t>
      </w:r>
      <w:r>
        <w:t>es</w:t>
      </w:r>
      <w:r w:rsidRPr="00AF2903">
        <w:t xml:space="preserve"> </w:t>
      </w:r>
      <w:r>
        <w:t xml:space="preserve">can </w:t>
      </w:r>
      <w:r w:rsidRPr="00AF2903">
        <w:t xml:space="preserve">assist in determining the prevalence of rare diseases. </w:t>
      </w:r>
      <w:r>
        <w:t>I</w:t>
      </w:r>
      <w:r w:rsidRPr="00AF2903">
        <w:t xml:space="preserve">ntegrating </w:t>
      </w:r>
      <w:r>
        <w:t xml:space="preserve">these codes </w:t>
      </w:r>
      <w:r w:rsidRPr="00AF2903">
        <w:t>into medical records system</w:t>
      </w:r>
      <w:r>
        <w:t>s</w:t>
      </w:r>
      <w:r w:rsidRPr="00AF2903">
        <w:t xml:space="preserve"> may increase </w:t>
      </w:r>
      <w:r>
        <w:t xml:space="preserve">health systems’ </w:t>
      </w:r>
      <w:r w:rsidRPr="00AF2903">
        <w:t>ability to obtain useful data from summary information in patient records</w:t>
      </w:r>
      <w:r>
        <w:t>,</w:t>
      </w:r>
      <w:r w:rsidRPr="00AF2903">
        <w:t xml:space="preserve"> particularly </w:t>
      </w:r>
      <w:r>
        <w:t xml:space="preserve">where these are </w:t>
      </w:r>
      <w:r w:rsidRPr="00AF2903">
        <w:t xml:space="preserve">electronic </w:t>
      </w:r>
      <w:r>
        <w:t>(</w:t>
      </w:r>
      <w:r w:rsidRPr="00714757">
        <w:t>Groft</w:t>
      </w:r>
      <w:r>
        <w:t xml:space="preserve"> et al 2017)</w:t>
      </w:r>
      <w:r w:rsidRPr="00AF2903">
        <w:t>.</w:t>
      </w:r>
      <w:r>
        <w:t xml:space="preserve"> </w:t>
      </w:r>
      <w:r w:rsidRPr="00AF2903">
        <w:t>The Orphanet</w:t>
      </w:r>
      <w:r>
        <w:rPr>
          <w:rStyle w:val="FootnoteReference"/>
        </w:rPr>
        <w:footnoteReference w:id="12"/>
      </w:r>
      <w:r w:rsidRPr="00AF2903">
        <w:t xml:space="preserve"> consortium produces a nomenclature and classification</w:t>
      </w:r>
      <w:r>
        <w:t>s</w:t>
      </w:r>
      <w:r w:rsidRPr="00AF2903">
        <w:t xml:space="preserve"> specific </w:t>
      </w:r>
      <w:r>
        <w:t xml:space="preserve">to </w:t>
      </w:r>
      <w:r w:rsidRPr="00AF2903">
        <w:t>rare disorders</w:t>
      </w:r>
      <w:r>
        <w:t xml:space="preserve">; the consortium is </w:t>
      </w:r>
      <w:r w:rsidRPr="00AF2903">
        <w:t>part of the WHO ICD-11 technical working group.</w:t>
      </w:r>
      <w:r>
        <w:t xml:space="preserve"> </w:t>
      </w:r>
    </w:p>
    <w:p w14:paraId="78D51A2D" w14:textId="77777777" w:rsidR="00C1251B" w:rsidRDefault="00C1251B" w:rsidP="00210385"/>
    <w:p w14:paraId="658A6315" w14:textId="77777777" w:rsidR="00210385" w:rsidRDefault="00210385" w:rsidP="00210385">
      <w:r>
        <w:t>T</w:t>
      </w:r>
      <w:r w:rsidRPr="00601974">
        <w:t xml:space="preserve">here has been a drive </w:t>
      </w:r>
      <w:r>
        <w:t xml:space="preserve">to </w:t>
      </w:r>
      <w:r w:rsidRPr="00601974">
        <w:t>harmonis</w:t>
      </w:r>
      <w:r>
        <w:t>e</w:t>
      </w:r>
      <w:r w:rsidRPr="00601974">
        <w:t xml:space="preserve"> general health data system architecture to enable data </w:t>
      </w:r>
      <w:r>
        <w:t>s</w:t>
      </w:r>
      <w:r w:rsidRPr="00601974">
        <w:t xml:space="preserve">haring, storage and access on a global scale </w:t>
      </w:r>
      <w:r>
        <w:t>(</w:t>
      </w:r>
      <w:r w:rsidRPr="00714757">
        <w:t>Boycott</w:t>
      </w:r>
      <w:r>
        <w:t xml:space="preserve"> et al 2017)</w:t>
      </w:r>
      <w:r w:rsidRPr="00601974">
        <w:t>.</w:t>
      </w:r>
      <w:r>
        <w:t xml:space="preserve"> </w:t>
      </w:r>
      <w:r w:rsidRPr="00601974">
        <w:t xml:space="preserve">In the wider context of general health data, specific data about rare disorders tends to have limited visibility or priority in health information systems </w:t>
      </w:r>
      <w:r>
        <w:t>(</w:t>
      </w:r>
      <w:r w:rsidRPr="00714757">
        <w:t>Choquet</w:t>
      </w:r>
      <w:r>
        <w:t xml:space="preserve"> et al 2014)</w:t>
      </w:r>
      <w:r w:rsidRPr="00601974">
        <w:t xml:space="preserve">. </w:t>
      </w:r>
      <w:r>
        <w:t>C</w:t>
      </w:r>
      <w:r w:rsidRPr="00601974">
        <w:t xml:space="preserve">odes used to define disorders </w:t>
      </w:r>
      <w:r>
        <w:t xml:space="preserve">can </w:t>
      </w:r>
      <w:r w:rsidRPr="00601974">
        <w:t xml:space="preserve">vary between countries, regions and sometimes </w:t>
      </w:r>
      <w:r>
        <w:t xml:space="preserve">even </w:t>
      </w:r>
      <w:r w:rsidRPr="00601974">
        <w:t>hospitals, and many rare diseases have traditionally been missing from coding terminologies</w:t>
      </w:r>
      <w:r>
        <w:t xml:space="preserve">. </w:t>
      </w:r>
      <w:r w:rsidRPr="00601974">
        <w:t>The lack of standardisation has made it difficult to identify rare diseases and complicates the combining of data using traditional health data collection systems</w:t>
      </w:r>
      <w:r>
        <w:t>.</w:t>
      </w:r>
      <w:r>
        <w:rPr>
          <w:rStyle w:val="FootnoteReference"/>
        </w:rPr>
        <w:footnoteReference w:id="13"/>
      </w:r>
      <w:r w:rsidRPr="00601974">
        <w:t xml:space="preserve"> Standards, </w:t>
      </w:r>
      <w:r w:rsidRPr="00601974">
        <w:lastRenderedPageBreak/>
        <w:t xml:space="preserve">definitions and classifications play a critical role in </w:t>
      </w:r>
      <w:r>
        <w:t xml:space="preserve">the </w:t>
      </w:r>
      <w:r w:rsidRPr="00601974">
        <w:t xml:space="preserve">interoperability of data on a domestic and international scale. </w:t>
      </w:r>
      <w:r>
        <w:t>In the research context, the FAIR (</w:t>
      </w:r>
      <w:r w:rsidRPr="003838B2">
        <w:t>findable, accessible, interoperable and reusable</w:t>
      </w:r>
      <w:r>
        <w:t>) principles articulate guidance for data management and open access to data (</w:t>
      </w:r>
      <w:r w:rsidRPr="00714757">
        <w:t>Wilkinson</w:t>
      </w:r>
      <w:r>
        <w:t xml:space="preserve"> et al 2016); The CARE (</w:t>
      </w:r>
      <w:r w:rsidRPr="00083AB0">
        <w:t>collective benefit, authority to control, responsibility and ethics</w:t>
      </w:r>
      <w:r>
        <w:t>) principles apply to collection of Indigenous data (</w:t>
      </w:r>
      <w:r w:rsidRPr="00714757">
        <w:t>Carroll</w:t>
      </w:r>
      <w:r>
        <w:t xml:space="preserve"> et al 2020). </w:t>
      </w:r>
      <w:r w:rsidRPr="00601974">
        <w:t xml:space="preserve">Enhancing interoperability of data is a key requirement </w:t>
      </w:r>
      <w:r>
        <w:t xml:space="preserve">in terms of both </w:t>
      </w:r>
      <w:r w:rsidRPr="00601974">
        <w:t xml:space="preserve">the FAIR principles </w:t>
      </w:r>
      <w:r>
        <w:t>(</w:t>
      </w:r>
      <w:r w:rsidRPr="00714757">
        <w:t xml:space="preserve">Hedley </w:t>
      </w:r>
      <w:r>
        <w:t xml:space="preserve">et al 2019) </w:t>
      </w:r>
      <w:r w:rsidRPr="00601974">
        <w:t xml:space="preserve">and </w:t>
      </w:r>
      <w:r>
        <w:t xml:space="preserve">the </w:t>
      </w:r>
      <w:r w:rsidRPr="00601974">
        <w:t xml:space="preserve">CARE principles </w:t>
      </w:r>
      <w:r>
        <w:t>(</w:t>
      </w:r>
      <w:r w:rsidRPr="00714757">
        <w:t>Caron</w:t>
      </w:r>
      <w:r>
        <w:t xml:space="preserve"> et al 2020; </w:t>
      </w:r>
      <w:r w:rsidRPr="00714757">
        <w:t>Hudson</w:t>
      </w:r>
      <w:r>
        <w:t xml:space="preserve"> et al 2020; </w:t>
      </w:r>
      <w:r w:rsidRPr="00714757">
        <w:t>McCartney</w:t>
      </w:r>
      <w:r>
        <w:t xml:space="preserve"> et al 2023)</w:t>
      </w:r>
      <w:r w:rsidRPr="00601974">
        <w:t>.</w:t>
      </w:r>
      <w:r>
        <w:t xml:space="preserve"> In the context of </w:t>
      </w:r>
      <w:r w:rsidRPr="00601974">
        <w:t>rare disorders</w:t>
      </w:r>
      <w:r>
        <w:t>, there needs to be international support for</w:t>
      </w:r>
      <w:r w:rsidRPr="00601974">
        <w:t xml:space="preserve"> interoperability and analytic capability</w:t>
      </w:r>
      <w:r>
        <w:t>,</w:t>
      </w:r>
      <w:r w:rsidRPr="00601974">
        <w:t xml:space="preserve"> to increase </w:t>
      </w:r>
      <w:r>
        <w:t xml:space="preserve">our shared understanding of </w:t>
      </w:r>
      <w:r w:rsidRPr="00601974">
        <w:t xml:space="preserve">specific disorders. As detailed in </w:t>
      </w:r>
      <w:r>
        <w:t>‘</w:t>
      </w:r>
      <w:r w:rsidRPr="00601974">
        <w:t xml:space="preserve">Te Tiriti </w:t>
      </w:r>
      <w:r>
        <w:t xml:space="preserve">o Waitangi </w:t>
      </w:r>
      <w:r w:rsidRPr="00601974">
        <w:t>and equity</w:t>
      </w:r>
      <w:r>
        <w:t>’</w:t>
      </w:r>
      <w:r w:rsidRPr="00601974">
        <w:t xml:space="preserve"> </w:t>
      </w:r>
      <w:r>
        <w:t>above,</w:t>
      </w:r>
      <w:r w:rsidRPr="00601974">
        <w:t xml:space="preserve"> </w:t>
      </w:r>
      <w:r>
        <w:t xml:space="preserve">handling issues of data sovereignty equitably </w:t>
      </w:r>
      <w:r w:rsidRPr="00601974">
        <w:t xml:space="preserve">is a complex undertaking and an important Tiriti o Waitangi responsibility. </w:t>
      </w:r>
      <w:r>
        <w:t>T</w:t>
      </w:r>
      <w:r w:rsidRPr="00601974">
        <w:t>he recently released Māori data governance model provides guidance on achiev</w:t>
      </w:r>
      <w:r>
        <w:t>ing ethical data stewardship</w:t>
      </w:r>
      <w:r w:rsidRPr="00601974">
        <w:t xml:space="preserve"> </w:t>
      </w:r>
      <w:r>
        <w:t>(</w:t>
      </w:r>
      <w:r w:rsidRPr="00714757">
        <w:t>Kukutai</w:t>
      </w:r>
      <w:r>
        <w:t xml:space="preserve"> et al 2023)</w:t>
      </w:r>
      <w:r w:rsidRPr="00601974">
        <w:t xml:space="preserve">. </w:t>
      </w:r>
    </w:p>
    <w:p w14:paraId="75426E37" w14:textId="77777777" w:rsidR="00C1251B" w:rsidRDefault="00C1251B" w:rsidP="00210385">
      <w:pPr>
        <w:pStyle w:val="Heading1"/>
        <w:sectPr w:rsidR="00C1251B" w:rsidSect="00C1251B">
          <w:pgSz w:w="11907" w:h="16834" w:code="9"/>
          <w:pgMar w:top="1418" w:right="1701" w:bottom="1134" w:left="1843" w:header="284" w:footer="425" w:gutter="284"/>
          <w:cols w:space="720"/>
        </w:sectPr>
      </w:pPr>
      <w:bookmarkStart w:id="36" w:name="_Toc184107348"/>
    </w:p>
    <w:p w14:paraId="09081CD6" w14:textId="225A1773" w:rsidR="00210385" w:rsidRPr="002232B0" w:rsidRDefault="00210385" w:rsidP="00C1251B">
      <w:pPr>
        <w:pStyle w:val="Heading1"/>
        <w:spacing w:before="0"/>
      </w:pPr>
      <w:bookmarkStart w:id="37" w:name="_Toc184826697"/>
      <w:r w:rsidRPr="002232B0">
        <w:lastRenderedPageBreak/>
        <w:t>Limitations</w:t>
      </w:r>
      <w:bookmarkEnd w:id="36"/>
      <w:bookmarkEnd w:id="37"/>
      <w:r w:rsidRPr="002232B0">
        <w:t xml:space="preserve"> </w:t>
      </w:r>
    </w:p>
    <w:p w14:paraId="1746E90E" w14:textId="77777777" w:rsidR="00210385" w:rsidRDefault="00210385" w:rsidP="00210385">
      <w:r w:rsidRPr="00E15400">
        <w:t xml:space="preserve">The main limitation of this brief is the </w:t>
      </w:r>
      <w:r>
        <w:t xml:space="preserve">need </w:t>
      </w:r>
      <w:r w:rsidRPr="00E15400">
        <w:t xml:space="preserve">to inform </w:t>
      </w:r>
      <w:r>
        <w:t xml:space="preserve">the </w:t>
      </w:r>
      <w:r w:rsidRPr="00E15400">
        <w:t xml:space="preserve">wide range of decisions that need to be made in a </w:t>
      </w:r>
      <w:r>
        <w:t>r</w:t>
      </w:r>
      <w:r w:rsidRPr="00E15400">
        <w:t xml:space="preserve">are </w:t>
      </w:r>
      <w:r>
        <w:t>d</w:t>
      </w:r>
      <w:r w:rsidRPr="00E15400">
        <w:t>isorder strategy whil</w:t>
      </w:r>
      <w:r>
        <w:t>e</w:t>
      </w:r>
      <w:r w:rsidRPr="00E15400">
        <w:t xml:space="preserve"> keeping the Aotearoa New Zealand context front of mind.</w:t>
      </w:r>
      <w:r>
        <w:t xml:space="preserve"> </w:t>
      </w:r>
      <w:r w:rsidRPr="00E15400">
        <w:t>The breadth of evidence required made a systematic review or similar methodology impossible to implement. Evidence was prioritised for relevance to Aotearoa New Zealand and the current stage of the health reforms. The quality of this evidence has not been formally assessed using a recognised tool</w:t>
      </w:r>
      <w:r>
        <w:t>.</w:t>
      </w:r>
      <w:r w:rsidRPr="00E15400">
        <w:t xml:space="preserve"> </w:t>
      </w:r>
      <w:r>
        <w:t>I</w:t>
      </w:r>
      <w:r w:rsidRPr="00E15400">
        <w:t>nstead</w:t>
      </w:r>
      <w:r>
        <w:t>,</w:t>
      </w:r>
      <w:r w:rsidRPr="00E15400">
        <w:t xml:space="preserve"> quality was assessed by </w:t>
      </w:r>
      <w:r>
        <w:t xml:space="preserve">a </w:t>
      </w:r>
      <w:r w:rsidRPr="00E15400">
        <w:t xml:space="preserve">close reading of content and </w:t>
      </w:r>
      <w:r>
        <w:t xml:space="preserve">the </w:t>
      </w:r>
      <w:r w:rsidRPr="00E15400">
        <w:t xml:space="preserve">reputation of the source. </w:t>
      </w:r>
    </w:p>
    <w:p w14:paraId="47386294" w14:textId="77777777" w:rsidR="00C1251B" w:rsidRDefault="00C1251B" w:rsidP="00210385">
      <w:pPr>
        <w:pStyle w:val="Heading1"/>
        <w:sectPr w:rsidR="00C1251B" w:rsidSect="00C1251B">
          <w:pgSz w:w="11907" w:h="16834" w:code="9"/>
          <w:pgMar w:top="1418" w:right="1701" w:bottom="1134" w:left="1843" w:header="284" w:footer="425" w:gutter="284"/>
          <w:cols w:space="720"/>
        </w:sectPr>
      </w:pPr>
      <w:bookmarkStart w:id="38" w:name="_Toc184107349"/>
    </w:p>
    <w:p w14:paraId="1667711D" w14:textId="108B3336" w:rsidR="00210385" w:rsidRPr="002232B0" w:rsidRDefault="00210385" w:rsidP="00C1251B">
      <w:pPr>
        <w:pStyle w:val="Heading1"/>
        <w:spacing w:before="0"/>
      </w:pPr>
      <w:bookmarkStart w:id="39" w:name="_Toc184826698"/>
      <w:r w:rsidRPr="003A2905">
        <w:lastRenderedPageBreak/>
        <w:t>Conclusion</w:t>
      </w:r>
      <w:bookmarkEnd w:id="38"/>
      <w:bookmarkEnd w:id="39"/>
    </w:p>
    <w:p w14:paraId="196B33C3" w14:textId="77777777" w:rsidR="00210385" w:rsidRDefault="00210385" w:rsidP="00210385">
      <w:r>
        <w:t xml:space="preserve">There is a large body of international research and evidence dedicated to rare disorders but a paucity that is Aotearoa New Zealand-specific. At present, it is difficult to understand and plan for the unique needs of people and whānau living in Aotearoa New Zealand who have a rare disorder, due to the current methods of health data management. Technological solutions and international data sharing are emerging fields but need to be considered in the context of Te Tiriti o Waitangi. The health reforms present an opportunity to develop a rare disorders strategy that incorporates community-generated advice and leadership, including for hauora Māori, and guidance on how to support the community effectively. </w:t>
      </w:r>
    </w:p>
    <w:p w14:paraId="0C7DD2CC" w14:textId="77777777" w:rsidR="00C1251B" w:rsidRDefault="00C1251B" w:rsidP="00C1251B">
      <w:pPr>
        <w:pStyle w:val="Heading1"/>
        <w:sectPr w:rsidR="00C1251B" w:rsidSect="00C1251B">
          <w:pgSz w:w="11907" w:h="16834" w:code="9"/>
          <w:pgMar w:top="1418" w:right="1701" w:bottom="1134" w:left="1843" w:header="284" w:footer="425" w:gutter="284"/>
          <w:cols w:space="720"/>
        </w:sectPr>
      </w:pPr>
      <w:bookmarkStart w:id="40" w:name="_Toc184107350"/>
    </w:p>
    <w:p w14:paraId="4B111C5E" w14:textId="05042EA3" w:rsidR="00C1251B" w:rsidRPr="002232B0" w:rsidRDefault="00C1251B" w:rsidP="00C1251B">
      <w:pPr>
        <w:pStyle w:val="Heading1"/>
      </w:pPr>
      <w:bookmarkStart w:id="41" w:name="_Toc184826699"/>
      <w:r w:rsidRPr="002232B0">
        <w:lastRenderedPageBreak/>
        <w:t>Recommendations</w:t>
      </w:r>
      <w:bookmarkEnd w:id="40"/>
      <w:bookmarkEnd w:id="41"/>
      <w:r w:rsidRPr="002232B0">
        <w:t xml:space="preserve"> </w:t>
      </w:r>
    </w:p>
    <w:p w14:paraId="6A7A19AA" w14:textId="77777777" w:rsidR="00C1251B" w:rsidRPr="00CC1490" w:rsidRDefault="00C1251B" w:rsidP="00C1251B">
      <w:pPr>
        <w:pStyle w:val="Number"/>
        <w:numPr>
          <w:ilvl w:val="0"/>
          <w:numId w:val="9"/>
        </w:numPr>
      </w:pPr>
      <w:r w:rsidRPr="00CC1490">
        <w:t xml:space="preserve">Te Tiriti o Waitangi and </w:t>
      </w:r>
      <w:r>
        <w:t>e</w:t>
      </w:r>
      <w:r w:rsidRPr="00CC1490">
        <w:t>quity need to be at the centre of a strategy</w:t>
      </w:r>
    </w:p>
    <w:p w14:paraId="69376E97" w14:textId="77777777" w:rsidR="00C1251B" w:rsidRDefault="00C1251B" w:rsidP="00C1251B">
      <w:pPr>
        <w:pStyle w:val="Bullet"/>
        <w:ind w:left="993" w:hanging="426"/>
      </w:pPr>
      <w:r>
        <w:t>Decisions about collaboration with i</w:t>
      </w:r>
      <w:r w:rsidRPr="001F7F38">
        <w:t xml:space="preserve">nternational </w:t>
      </w:r>
      <w:r>
        <w:t xml:space="preserve">research, </w:t>
      </w:r>
      <w:r w:rsidRPr="0032188E">
        <w:t xml:space="preserve">registries, genomic databases and biobanks for rare disorders </w:t>
      </w:r>
      <w:r>
        <w:t>may</w:t>
      </w:r>
      <w:r w:rsidRPr="0032188E">
        <w:t xml:space="preserve"> improve data collection and epidemiological knowledge </w:t>
      </w:r>
      <w:r>
        <w:t>about different rare disorders, but these need to be made in partnership with Māori.</w:t>
      </w:r>
    </w:p>
    <w:p w14:paraId="0E9A7CE9" w14:textId="77777777" w:rsidR="00C1251B" w:rsidRPr="00BE1A80" w:rsidRDefault="00C1251B" w:rsidP="00C1251B">
      <w:pPr>
        <w:pStyle w:val="Bullet"/>
        <w:ind w:left="993" w:hanging="426"/>
      </w:pPr>
      <w:r w:rsidRPr="00416FE8">
        <w:t xml:space="preserve">The shifting of </w:t>
      </w:r>
      <w:r>
        <w:t xml:space="preserve">health decision-making </w:t>
      </w:r>
      <w:r w:rsidRPr="00416FE8">
        <w:t xml:space="preserve">power from </w:t>
      </w:r>
      <w:r>
        <w:t xml:space="preserve">central </w:t>
      </w:r>
      <w:r w:rsidRPr="00BE1A80">
        <w:t>government to communit</w:t>
      </w:r>
      <w:r>
        <w:t xml:space="preserve">ies presents </w:t>
      </w:r>
      <w:r w:rsidRPr="00BE1A80">
        <w:t>an opportunity to bring in expertise from organisations such as those within the Rare Disorders NZ consortium</w:t>
      </w:r>
      <w:r>
        <w:t xml:space="preserve">; this could result in </w:t>
      </w:r>
      <w:r w:rsidRPr="00BE1A80">
        <w:t xml:space="preserve">a national strategy </w:t>
      </w:r>
      <w:r>
        <w:t xml:space="preserve">that </w:t>
      </w:r>
      <w:r w:rsidRPr="00BE1A80">
        <w:t>is both locally delivered and equity</w:t>
      </w:r>
      <w:r>
        <w:t>-</w:t>
      </w:r>
      <w:r w:rsidRPr="00BE1A80">
        <w:t>focused.</w:t>
      </w:r>
    </w:p>
    <w:p w14:paraId="17EDDED0" w14:textId="0A59D4B0" w:rsidR="00C1251B" w:rsidRPr="00BE1A80" w:rsidRDefault="00C1251B" w:rsidP="00BE690B">
      <w:pPr>
        <w:pStyle w:val="Bullet"/>
        <w:ind w:left="993" w:hanging="426"/>
      </w:pPr>
      <w:r w:rsidRPr="00BE1A80">
        <w:t>Māori, Pacific and ethnic communities are not well represented in Aotearoa New Zealand research or community surveys</w:t>
      </w:r>
      <w:r>
        <w:t xml:space="preserve">. It </w:t>
      </w:r>
      <w:r w:rsidRPr="00BE1A80">
        <w:t xml:space="preserve">will require dedicated time and engagement to ensure </w:t>
      </w:r>
      <w:r>
        <w:t xml:space="preserve">that a rare disorders strategy effectively represents these </w:t>
      </w:r>
      <w:r w:rsidRPr="00BE1A80">
        <w:t>communit</w:t>
      </w:r>
      <w:r>
        <w:t>ies</w:t>
      </w:r>
      <w:r w:rsidRPr="00BE1A80">
        <w:t>.</w:t>
      </w:r>
    </w:p>
    <w:p w14:paraId="1B899021" w14:textId="77777777" w:rsidR="00C1251B" w:rsidRPr="00BE1A80" w:rsidRDefault="00C1251B" w:rsidP="00BE690B">
      <w:pPr>
        <w:pStyle w:val="Number"/>
      </w:pPr>
      <w:r w:rsidRPr="00BE1A80">
        <w:t>Specific diagnosis and treatment pathways need to be developed for people with a rare disorder</w:t>
      </w:r>
    </w:p>
    <w:p w14:paraId="076B0F2B" w14:textId="77777777" w:rsidR="00C1251B" w:rsidRPr="00BE1A80" w:rsidRDefault="00C1251B" w:rsidP="00BE690B">
      <w:pPr>
        <w:pStyle w:val="Bullet"/>
        <w:tabs>
          <w:tab w:val="clear" w:pos="284"/>
        </w:tabs>
        <w:ind w:left="993" w:hanging="426"/>
      </w:pPr>
      <w:r>
        <w:t>To ensure t</w:t>
      </w:r>
      <w:r w:rsidRPr="00BE1A80">
        <w:t>imely diagnosis and nation-wide equitable treatment for rare disorders</w:t>
      </w:r>
      <w:r>
        <w:t>, we need</w:t>
      </w:r>
      <w:r w:rsidRPr="00BE1A80">
        <w:t xml:space="preserve"> a dedicated clinical pathway </w:t>
      </w:r>
      <w:r>
        <w:t xml:space="preserve">that takes into account </w:t>
      </w:r>
      <w:r w:rsidRPr="00BE1A80">
        <w:t>quality of life, life course needs and direct and indirect medical costs.</w:t>
      </w:r>
    </w:p>
    <w:p w14:paraId="31319B8B" w14:textId="77777777" w:rsidR="00C1251B" w:rsidRPr="00BE1A80" w:rsidRDefault="00C1251B" w:rsidP="00BE690B">
      <w:pPr>
        <w:pStyle w:val="Bullet"/>
        <w:tabs>
          <w:tab w:val="clear" w:pos="284"/>
        </w:tabs>
        <w:ind w:left="993" w:hanging="426"/>
      </w:pPr>
      <w:r w:rsidRPr="00BE1A80">
        <w:t>Community organisations are a primary resource for non-medical treatment and social support</w:t>
      </w:r>
      <w:r>
        <w:t>. We</w:t>
      </w:r>
      <w:r w:rsidRPr="00BE1A80">
        <w:t xml:space="preserve"> need to </w:t>
      </w:r>
      <w:r>
        <w:t xml:space="preserve">fully </w:t>
      </w:r>
      <w:r w:rsidRPr="00BE1A80">
        <w:t xml:space="preserve">fund </w:t>
      </w:r>
      <w:r>
        <w:t xml:space="preserve">these organisations </w:t>
      </w:r>
      <w:r w:rsidRPr="00BE1A80">
        <w:t>as key stakeholders in strategic planning.</w:t>
      </w:r>
    </w:p>
    <w:p w14:paraId="5B5D7479" w14:textId="756CAF77" w:rsidR="00C1251B" w:rsidRDefault="00C1251B" w:rsidP="00BE690B">
      <w:pPr>
        <w:pStyle w:val="Bullet"/>
        <w:tabs>
          <w:tab w:val="clear" w:pos="284"/>
        </w:tabs>
        <w:ind w:left="993" w:hanging="426"/>
      </w:pPr>
      <w:r>
        <w:t>We need to ensure m</w:t>
      </w:r>
      <w:r w:rsidRPr="00BE1A80">
        <w:t>ulti-disciplinary expertise and care</w:t>
      </w:r>
      <w:r>
        <w:t xml:space="preserve"> </w:t>
      </w:r>
      <w:r w:rsidRPr="00BE1A80">
        <w:t xml:space="preserve">coordination </w:t>
      </w:r>
      <w:r w:rsidRPr="002C5F0F">
        <w:t xml:space="preserve">for the treatment </w:t>
      </w:r>
      <w:r>
        <w:t xml:space="preserve">of </w:t>
      </w:r>
      <w:r w:rsidRPr="002C5F0F">
        <w:t>most rare disorder</w:t>
      </w:r>
      <w:r>
        <w:t>s.</w:t>
      </w:r>
    </w:p>
    <w:p w14:paraId="2B4A256B" w14:textId="77777777" w:rsidR="00C1251B" w:rsidRPr="00CC1490" w:rsidRDefault="00C1251B" w:rsidP="00BE690B">
      <w:pPr>
        <w:pStyle w:val="Number"/>
      </w:pPr>
      <w:r w:rsidRPr="00CC1490">
        <w:t>A nationally coordinated approach to research focused on rare disorders is required</w:t>
      </w:r>
    </w:p>
    <w:p w14:paraId="568A3D15" w14:textId="77777777" w:rsidR="00C1251B" w:rsidRPr="00345A00" w:rsidRDefault="00C1251B" w:rsidP="00BE690B">
      <w:pPr>
        <w:pStyle w:val="Bullet"/>
        <w:tabs>
          <w:tab w:val="clear" w:pos="284"/>
        </w:tabs>
        <w:ind w:left="993" w:hanging="426"/>
      </w:pPr>
      <w:r>
        <w:t>A rare disorders research strategy should be developed that establishes a pathway that can address multiple research and infrastructure needs to develop epidemiological knowledge, enable cost-effectiveness analyses and provide evidence for life course and quality of life treatment.</w:t>
      </w:r>
    </w:p>
    <w:p w14:paraId="53F6B9CB" w14:textId="2194DFA9" w:rsidR="00C1251B" w:rsidRDefault="00C1251B" w:rsidP="00BE690B">
      <w:pPr>
        <w:pStyle w:val="Bullet"/>
        <w:tabs>
          <w:tab w:val="clear" w:pos="284"/>
        </w:tabs>
        <w:ind w:left="993" w:hanging="426"/>
      </w:pPr>
      <w:r>
        <w:t xml:space="preserve">Integrating key stakeholders such as the </w:t>
      </w:r>
      <w:r w:rsidRPr="00F3727A">
        <w:t>Aotearoa New Zealand Health Research Council</w:t>
      </w:r>
      <w:r>
        <w:t xml:space="preserve">, </w:t>
      </w:r>
      <w:r w:rsidRPr="00F3727A">
        <w:t>Genomics Aotearoa</w:t>
      </w:r>
      <w:r>
        <w:t xml:space="preserve"> and Te Whatu Ora in such a strategy will be key for operational decision-making and aligning infrastructure requirements.</w:t>
      </w:r>
    </w:p>
    <w:p w14:paraId="3B4270EC" w14:textId="77777777" w:rsidR="00C1251B" w:rsidRPr="00CC1490" w:rsidRDefault="00C1251B" w:rsidP="00BE690B">
      <w:pPr>
        <w:pStyle w:val="Number"/>
      </w:pPr>
      <w:r w:rsidRPr="00CC1490">
        <w:t>Dedicated infrastructure development is required to meet the specialised needs of rare disorders</w:t>
      </w:r>
    </w:p>
    <w:p w14:paraId="7EF2CED8" w14:textId="77777777" w:rsidR="00C1251B" w:rsidRPr="0080788D" w:rsidRDefault="00C1251B" w:rsidP="00BE690B">
      <w:pPr>
        <w:pStyle w:val="Bullet"/>
        <w:tabs>
          <w:tab w:val="clear" w:pos="284"/>
        </w:tabs>
        <w:ind w:left="993" w:hanging="426"/>
      </w:pPr>
      <w:r w:rsidRPr="0080788D">
        <w:t xml:space="preserve">The National Health Index </w:t>
      </w:r>
      <w:r>
        <w:t xml:space="preserve">and the current reform of the national digital system bring advantages; we can use these elements </w:t>
      </w:r>
      <w:r w:rsidRPr="0080788D">
        <w:t xml:space="preserve">to </w:t>
      </w:r>
      <w:r>
        <w:t xml:space="preserve">develop technical solutions to advance services, research and knowledge about rare disorders. </w:t>
      </w:r>
    </w:p>
    <w:p w14:paraId="43F62EC0" w14:textId="77777777" w:rsidR="00C1251B" w:rsidRPr="006D1C79" w:rsidRDefault="00C1251B" w:rsidP="00BE690B">
      <w:pPr>
        <w:pStyle w:val="Bullet"/>
        <w:tabs>
          <w:tab w:val="clear" w:pos="284"/>
        </w:tabs>
        <w:ind w:left="993" w:hanging="426"/>
      </w:pPr>
      <w:r>
        <w:lastRenderedPageBreak/>
        <w:t>A national rare disorder registry, biobank and genomic database should be established (f</w:t>
      </w:r>
      <w:r w:rsidRPr="002E40A6">
        <w:t xml:space="preserve">urther details </w:t>
      </w:r>
      <w:r>
        <w:t xml:space="preserve">are provided below). This needs to be sustainable and interoperable with the current digital transformation, and needs to adhere to the FAIR and CARE data-sharing principles. </w:t>
      </w:r>
    </w:p>
    <w:p w14:paraId="566C665F" w14:textId="77777777" w:rsidR="00C1251B" w:rsidRPr="00312E6A" w:rsidRDefault="00C1251B" w:rsidP="00BE690B">
      <w:pPr>
        <w:pStyle w:val="Heading3"/>
      </w:pPr>
      <w:r w:rsidRPr="00312E6A">
        <w:t>Registries</w:t>
      </w:r>
    </w:p>
    <w:p w14:paraId="17A03690" w14:textId="77777777" w:rsidR="00C1251B" w:rsidRPr="00465992" w:rsidRDefault="00C1251B" w:rsidP="00BE690B">
      <w:r w:rsidRPr="00465992">
        <w:t xml:space="preserve">Registries </w:t>
      </w:r>
      <w:r>
        <w:t xml:space="preserve">can </w:t>
      </w:r>
      <w:r w:rsidRPr="00465992">
        <w:t>collect multiple forms of data, including quality of life and qualitative and clinical observations, in a uniform way</w:t>
      </w:r>
      <w:r>
        <w:t>,</w:t>
      </w:r>
      <w:r w:rsidRPr="00465992">
        <w:t xml:space="preserve"> to </w:t>
      </w:r>
      <w:r>
        <w:t xml:space="preserve">help researchers </w:t>
      </w:r>
      <w:r w:rsidRPr="00465992">
        <w:t xml:space="preserve">evaluate specified outcomes for a population defined by a particular disease or condition </w:t>
      </w:r>
      <w:r>
        <w:t>(</w:t>
      </w:r>
      <w:r w:rsidRPr="00714757">
        <w:t>Hageman</w:t>
      </w:r>
      <w:r>
        <w:t xml:space="preserve"> et al 2023)</w:t>
      </w:r>
      <w:r w:rsidRPr="00465992">
        <w:t>.</w:t>
      </w:r>
      <w:r>
        <w:t xml:space="preserve"> </w:t>
      </w:r>
      <w:r w:rsidRPr="00465992">
        <w:t>Registries can be used for</w:t>
      </w:r>
      <w:r>
        <w:t>:</w:t>
      </w:r>
      <w:r w:rsidRPr="00465992">
        <w:t xml:space="preserve"> </w:t>
      </w:r>
    </w:p>
    <w:p w14:paraId="7859E2F0" w14:textId="77777777" w:rsidR="00C1251B" w:rsidRPr="00465992" w:rsidRDefault="00C1251B" w:rsidP="00BE690B">
      <w:pPr>
        <w:pStyle w:val="Bullet"/>
      </w:pPr>
      <w:r w:rsidRPr="00465992">
        <w:t>describing the natural history and phenotypic diversity of rare diseases</w:t>
      </w:r>
    </w:p>
    <w:p w14:paraId="2B640CF8" w14:textId="77777777" w:rsidR="00C1251B" w:rsidRPr="00465992" w:rsidRDefault="00C1251B" w:rsidP="00BE690B">
      <w:pPr>
        <w:pStyle w:val="Bullet"/>
      </w:pPr>
      <w:r w:rsidRPr="00465992">
        <w:t>improving case definition and indication to treat</w:t>
      </w:r>
    </w:p>
    <w:p w14:paraId="385262A2" w14:textId="77777777" w:rsidR="00C1251B" w:rsidRPr="00465992" w:rsidRDefault="00C1251B" w:rsidP="00BE690B">
      <w:pPr>
        <w:pStyle w:val="Bullet"/>
      </w:pPr>
      <w:r w:rsidRPr="00465992">
        <w:t xml:space="preserve">identifying strategies for risk stratification and early prediction of disease severity </w:t>
      </w:r>
    </w:p>
    <w:p w14:paraId="4B9EA0D7" w14:textId="77777777" w:rsidR="00C1251B" w:rsidRPr="00465992" w:rsidRDefault="00C1251B" w:rsidP="00BE690B">
      <w:pPr>
        <w:pStyle w:val="Bullet"/>
      </w:pPr>
      <w:r w:rsidRPr="00465992">
        <w:t xml:space="preserve">evaluating the impact of preventive, diagnostic and therapeutic strategies on individual health, health economics and society </w:t>
      </w:r>
    </w:p>
    <w:p w14:paraId="1F8D3698" w14:textId="77777777" w:rsidR="00C1251B" w:rsidRPr="00465992" w:rsidRDefault="00C1251B" w:rsidP="00BE690B">
      <w:pPr>
        <w:pStyle w:val="Bullet"/>
      </w:pPr>
      <w:r w:rsidRPr="00465992">
        <w:t>informing guideline development and policy-mak</w:t>
      </w:r>
      <w:r>
        <w:t>ing</w:t>
      </w:r>
      <w:r w:rsidRPr="00465992">
        <w:t xml:space="preserve"> </w:t>
      </w:r>
      <w:r>
        <w:t>(</w:t>
      </w:r>
      <w:r w:rsidRPr="00714757">
        <w:t>Kölker</w:t>
      </w:r>
      <w:r>
        <w:t xml:space="preserve"> et al 2022)</w:t>
      </w:r>
      <w:r w:rsidRPr="00465992">
        <w:t>.</w:t>
      </w:r>
    </w:p>
    <w:p w14:paraId="33598CB0" w14:textId="77777777" w:rsidR="00BE690B" w:rsidRDefault="00BE690B" w:rsidP="00C1251B">
      <w:pPr>
        <w:ind w:left="360"/>
      </w:pPr>
    </w:p>
    <w:p w14:paraId="07741A92" w14:textId="22410495" w:rsidR="00C1251B" w:rsidRPr="00465992" w:rsidRDefault="00C1251B" w:rsidP="00BE690B">
      <w:r>
        <w:t>H</w:t>
      </w:r>
      <w:r w:rsidRPr="00465992">
        <w:t>igh</w:t>
      </w:r>
      <w:r>
        <w:t>-</w:t>
      </w:r>
      <w:r w:rsidRPr="00465992">
        <w:t xml:space="preserve">quality rare disease registries </w:t>
      </w:r>
      <w:r>
        <w:t xml:space="preserve">can facilitate </w:t>
      </w:r>
      <w:r w:rsidRPr="00465992">
        <w:t xml:space="preserve">clinical and epidemiological research, clinical trials </w:t>
      </w:r>
      <w:r>
        <w:t xml:space="preserve">and </w:t>
      </w:r>
      <w:r w:rsidRPr="00465992">
        <w:t>post-marketing surveillance of orphan drugs and treatments used off-label.</w:t>
      </w:r>
      <w:r>
        <w:t xml:space="preserve"> Our r</w:t>
      </w:r>
      <w:r w:rsidRPr="00465992">
        <w:t xml:space="preserve">ecommendations for the development of patient registries </w:t>
      </w:r>
      <w:r>
        <w:t>are</w:t>
      </w:r>
      <w:r w:rsidRPr="00465992">
        <w:t xml:space="preserve">: </w:t>
      </w:r>
    </w:p>
    <w:p w14:paraId="0C2C131B" w14:textId="77777777" w:rsidR="00C1251B" w:rsidRPr="00465992" w:rsidRDefault="00C1251B" w:rsidP="00BE690B">
      <w:pPr>
        <w:pStyle w:val="Bullet"/>
      </w:pPr>
      <w:r w:rsidRPr="00465992">
        <w:t>clear definitions of the objective</w:t>
      </w:r>
    </w:p>
    <w:p w14:paraId="11E5B1E7" w14:textId="77777777" w:rsidR="00C1251B" w:rsidRPr="00465992" w:rsidRDefault="00C1251B" w:rsidP="00BE690B">
      <w:pPr>
        <w:pStyle w:val="Bullet"/>
      </w:pPr>
      <w:r w:rsidRPr="00465992">
        <w:t>methods to protect sustainability over time</w:t>
      </w:r>
    </w:p>
    <w:p w14:paraId="33E69C26" w14:textId="77777777" w:rsidR="00C1251B" w:rsidRPr="00465992" w:rsidRDefault="00C1251B" w:rsidP="00BE690B">
      <w:pPr>
        <w:pStyle w:val="Bullet"/>
      </w:pPr>
      <w:r w:rsidRPr="00465992">
        <w:t xml:space="preserve">ethical governance </w:t>
      </w:r>
      <w:r>
        <w:t>(</w:t>
      </w:r>
      <w:r w:rsidRPr="00714757">
        <w:t>Boulanger</w:t>
      </w:r>
      <w:r>
        <w:t xml:space="preserve"> et al 2020)</w:t>
      </w:r>
    </w:p>
    <w:p w14:paraId="31011E3F" w14:textId="77777777" w:rsidR="00C1251B" w:rsidRPr="00465992" w:rsidRDefault="00C1251B" w:rsidP="00BE690B">
      <w:pPr>
        <w:pStyle w:val="Bullet"/>
      </w:pPr>
      <w:r w:rsidRPr="00465992">
        <w:t>adaption to capture the most relevant data</w:t>
      </w:r>
      <w:r>
        <w:t>,</w:t>
      </w:r>
      <w:r w:rsidRPr="00465992">
        <w:t xml:space="preserve"> such as</w:t>
      </w:r>
      <w:r>
        <w:t xml:space="preserve"> through</w:t>
      </w:r>
      <w:r w:rsidRPr="00465992">
        <w:t xml:space="preserve"> patient-reported outcomes, data aggregation from electronic medical records, smartphone apps or mobile data-logging devices</w:t>
      </w:r>
    </w:p>
    <w:p w14:paraId="12F21275" w14:textId="77777777" w:rsidR="00C1251B" w:rsidRPr="00465992" w:rsidRDefault="00C1251B" w:rsidP="00BE690B">
      <w:pPr>
        <w:pStyle w:val="Bullet"/>
      </w:pPr>
      <w:r w:rsidRPr="00465992">
        <w:t>deployment of artificial intelligence systems to aid data aggregation and analysis by making data more searchable, accessible and extractable</w:t>
      </w:r>
    </w:p>
    <w:p w14:paraId="6BBAD57D" w14:textId="77777777" w:rsidR="00C1251B" w:rsidRPr="00465992" w:rsidRDefault="00C1251B" w:rsidP="00BE690B">
      <w:pPr>
        <w:pStyle w:val="Bullet"/>
      </w:pPr>
      <w:r w:rsidRPr="00465992">
        <w:t xml:space="preserve">development of </w:t>
      </w:r>
      <w:r w:rsidRPr="000A5396">
        <w:t>methods to enable increas</w:t>
      </w:r>
      <w:r w:rsidRPr="00465992">
        <w:t>ed person</w:t>
      </w:r>
      <w:r>
        <w:t>-</w:t>
      </w:r>
      <w:r w:rsidRPr="00465992">
        <w:t>centred control, security, privacy and interoperability of health data</w:t>
      </w:r>
      <w:r>
        <w:t xml:space="preserve">; for example, through </w:t>
      </w:r>
      <w:r w:rsidRPr="00465992">
        <w:t xml:space="preserve">block chain technologies </w:t>
      </w:r>
      <w:r>
        <w:t>(</w:t>
      </w:r>
      <w:r w:rsidRPr="00714757">
        <w:t>Beck</w:t>
      </w:r>
      <w:r>
        <w:t xml:space="preserve"> et al 2022)</w:t>
      </w:r>
      <w:r w:rsidRPr="00465992">
        <w:t xml:space="preserve"> </w:t>
      </w:r>
    </w:p>
    <w:p w14:paraId="3A1FE8F3" w14:textId="77777777" w:rsidR="00BE690B" w:rsidRDefault="00C1251B" w:rsidP="00BE690B">
      <w:pPr>
        <w:pStyle w:val="Bullet"/>
      </w:pPr>
      <w:r>
        <w:t>i</w:t>
      </w:r>
      <w:r w:rsidRPr="00465992">
        <w:t xml:space="preserve">ncorporation of phenotypic (clinical manifestation) data, including imaging data, such as (3D) facial analysis </w:t>
      </w:r>
      <w:r>
        <w:t>(</w:t>
      </w:r>
      <w:r w:rsidRPr="00714757">
        <w:t>D'Angelo</w:t>
      </w:r>
      <w:r>
        <w:t xml:space="preserve"> et al 2020).</w:t>
      </w:r>
    </w:p>
    <w:p w14:paraId="1202F380" w14:textId="77777777" w:rsidR="00BE690B" w:rsidRDefault="00BE690B" w:rsidP="00BE690B">
      <w:pPr>
        <w:pStyle w:val="Bullet"/>
        <w:numPr>
          <w:ilvl w:val="0"/>
          <w:numId w:val="0"/>
        </w:numPr>
        <w:ind w:left="284" w:hanging="284"/>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BE5F1" w:themeFill="accent1" w:themeFillTint="33"/>
        <w:tblLook w:val="04A0" w:firstRow="1" w:lastRow="0" w:firstColumn="1" w:lastColumn="0" w:noHBand="0" w:noVBand="1"/>
      </w:tblPr>
      <w:tblGrid>
        <w:gridCol w:w="8069"/>
      </w:tblGrid>
      <w:tr w:rsidR="00BE690B" w14:paraId="20AD7EA6" w14:textId="77777777" w:rsidTr="00BE690B">
        <w:tc>
          <w:tcPr>
            <w:tcW w:w="8069" w:type="dxa"/>
            <w:shd w:val="clear" w:color="auto" w:fill="DBE5F1" w:themeFill="accent1" w:themeFillTint="33"/>
          </w:tcPr>
          <w:p w14:paraId="519FA3E5" w14:textId="77777777" w:rsidR="00BE690B" w:rsidRPr="00BE690B" w:rsidRDefault="00BE690B" w:rsidP="00BE690B">
            <w:pPr>
              <w:pStyle w:val="Heading5"/>
              <w:keepNext w:val="0"/>
              <w:rPr>
                <w:b/>
                <w:bCs/>
              </w:rPr>
            </w:pPr>
            <w:r w:rsidRPr="00BE690B">
              <w:rPr>
                <w:b/>
                <w:bCs/>
              </w:rPr>
              <w:t>Aotearoa New Zealand examples of registries</w:t>
            </w:r>
          </w:p>
          <w:p w14:paraId="745F5AAF" w14:textId="77777777" w:rsidR="00BE690B" w:rsidRPr="00D6474A" w:rsidRDefault="00BE690B" w:rsidP="00BE690B">
            <w:pPr>
              <w:spacing w:before="120" w:after="120"/>
            </w:pPr>
            <w:r w:rsidRPr="00D6474A">
              <w:t xml:space="preserve">An Aotearoa New Zealand-specific example of a registry is that originally named the New Zealand Neuromuscular Disease Registry, which is fully funded by the research trust of the Muscular Dystrophy Association of New Zealand, Neuromuscular Research New Zealand. The registry was established in 2012. It is led by a small team led by a neurologist and genetic counsellor based at </w:t>
            </w:r>
            <w:r>
              <w:t xml:space="preserve">Te Whatu Ora </w:t>
            </w:r>
            <w:r w:rsidRPr="00D6474A">
              <w:t xml:space="preserve">in Auckland. After five years, it had enrolled 1,019 people with 70 different diagnoses and has acted as a conduit for many global prevalence, treatment and genomic sequencing projects for rare neurological disorders (Rodrigues et al 2017). The registry has since </w:t>
            </w:r>
            <w:r w:rsidRPr="00D6474A">
              <w:lastRenderedPageBreak/>
              <w:t>been renamed Pūnaha Io Neuro-Genetic Registry and BioBank. It continues to provide access to subjects primarily for research and clinical trial purposes (</w:t>
            </w:r>
            <w:r w:rsidRPr="00FA6B85">
              <w:t>Muscular Dystrophy New Zealand nd).</w:t>
            </w:r>
          </w:p>
          <w:p w14:paraId="015B252A" w14:textId="5A10E49F" w:rsidR="00BE690B" w:rsidRDefault="00BE690B" w:rsidP="00BE690B">
            <w:pPr>
              <w:spacing w:before="120" w:after="120"/>
            </w:pPr>
            <w:r w:rsidRPr="00D6474A">
              <w:t xml:space="preserve">The New Zealand Congenital Anomalies Registry, Te Tari Manaaki Haua, is curated by Environmental Health Intelligence New Zealand, Massey University. The registry is funded under a contract with the Ministry of Health. One of its main purposes is to provide reliable and valid data on the prevalence of birth defects in New Zealand. These are not necessarily rare. The latest publication of this registry covers the time period 2012–2019 and reports on 42 different birth anomalies with the rates per 1,000 births for each reporting year </w:t>
            </w:r>
            <w:r w:rsidRPr="00FA6B85">
              <w:t>(Massey University nd).</w:t>
            </w:r>
          </w:p>
        </w:tc>
      </w:tr>
    </w:tbl>
    <w:p w14:paraId="6107D54D" w14:textId="77777777" w:rsidR="00C1251B" w:rsidRPr="00312E6A" w:rsidRDefault="00C1251B" w:rsidP="00BE690B">
      <w:pPr>
        <w:pStyle w:val="Heading3"/>
      </w:pPr>
      <w:r w:rsidRPr="00312E6A">
        <w:lastRenderedPageBreak/>
        <w:t xml:space="preserve">Biobanks </w:t>
      </w:r>
    </w:p>
    <w:p w14:paraId="048ECD5C" w14:textId="20A7E074" w:rsidR="00C1251B" w:rsidRDefault="00C1251B" w:rsidP="00BE690B">
      <w:r w:rsidRPr="00465992">
        <w:t xml:space="preserve">Biobanks collect, process and store tissues and cells (including blood, muscle, nerve and cerebrospinal fluid) for ethically approved research studies </w:t>
      </w:r>
      <w:r>
        <w:t>(</w:t>
      </w:r>
      <w:r w:rsidRPr="00714757">
        <w:t>Hudson</w:t>
      </w:r>
      <w:r>
        <w:t xml:space="preserve"> et al 2016)</w:t>
      </w:r>
      <w:r w:rsidRPr="00465992">
        <w:t xml:space="preserve">. </w:t>
      </w:r>
      <w:r>
        <w:t xml:space="preserve">Effective use, governance and operation </w:t>
      </w:r>
      <w:r w:rsidRPr="00465992">
        <w:t xml:space="preserve">of a biobank </w:t>
      </w:r>
      <w:r>
        <w:t>is challenging</w:t>
      </w:r>
      <w:r w:rsidRPr="00465992">
        <w:t xml:space="preserve">. </w:t>
      </w:r>
      <w:r>
        <w:t>A</w:t>
      </w:r>
      <w:r w:rsidRPr="00465992">
        <w:t xml:space="preserve">n ISO quality control standard </w:t>
      </w:r>
      <w:r>
        <w:t xml:space="preserve">for biobanks, </w:t>
      </w:r>
      <w:r w:rsidRPr="00714757">
        <w:t xml:space="preserve">ISO 20387:2018. Biotechnology </w:t>
      </w:r>
      <w:r>
        <w:t>–</w:t>
      </w:r>
      <w:r w:rsidRPr="00714757">
        <w:t xml:space="preserve"> Biobanking </w:t>
      </w:r>
      <w:r>
        <w:t>–</w:t>
      </w:r>
      <w:r w:rsidRPr="00714757">
        <w:t xml:space="preserve"> General requirements for biobanking</w:t>
      </w:r>
      <w:r>
        <w:t xml:space="preserve">, has been </w:t>
      </w:r>
      <w:r w:rsidRPr="00465992">
        <w:t>created through international consensus</w:t>
      </w:r>
      <w:r>
        <w:t>.</w:t>
      </w:r>
    </w:p>
    <w:p w14:paraId="635A8FB1" w14:textId="77777777" w:rsidR="001B7D8D" w:rsidRPr="00465992" w:rsidRDefault="001B7D8D" w:rsidP="00BE690B"/>
    <w:p w14:paraId="7568E27D" w14:textId="2DA3E1A8" w:rsidR="00C1251B" w:rsidRDefault="00C1251B" w:rsidP="00BE690B">
      <w:r w:rsidRPr="00465992">
        <w:t>Regulations and ethical requirements for the establishment of a biobank var</w:t>
      </w:r>
      <w:r>
        <w:t xml:space="preserve">y </w:t>
      </w:r>
      <w:r w:rsidRPr="00465992">
        <w:t xml:space="preserve">from country to country </w:t>
      </w:r>
      <w:r>
        <w:t>(</w:t>
      </w:r>
      <w:r w:rsidRPr="00714757">
        <w:t>Chandrashekar</w:t>
      </w:r>
      <w:r>
        <w:t xml:space="preserve"> et al 2022)</w:t>
      </w:r>
      <w:r w:rsidRPr="00465992">
        <w:t xml:space="preserve">. There are a range of biobanks in Aotearoa New Zealand </w:t>
      </w:r>
      <w:r>
        <w:t>(</w:t>
      </w:r>
      <w:r w:rsidRPr="00714757">
        <w:t>Hudson</w:t>
      </w:r>
      <w:r>
        <w:t xml:space="preserve"> et al 2016)</w:t>
      </w:r>
      <w:r w:rsidRPr="00465992">
        <w:t xml:space="preserve"> but no formal central organising structure </w:t>
      </w:r>
      <w:r>
        <w:t>(</w:t>
      </w:r>
      <w:r w:rsidRPr="00714757">
        <w:t>Hudson</w:t>
      </w:r>
      <w:r>
        <w:t xml:space="preserve"> et al 2016)</w:t>
      </w:r>
      <w:r w:rsidRPr="00465992">
        <w:t>. At the international level</w:t>
      </w:r>
      <w:r>
        <w:t xml:space="preserve">, </w:t>
      </w:r>
      <w:r w:rsidRPr="00465992">
        <w:t>the rare disorder consortium Orphanet includes and lists biobanks as a research</w:t>
      </w:r>
      <w:r>
        <w:t>-</w:t>
      </w:r>
      <w:r w:rsidRPr="00465992">
        <w:t xml:space="preserve">related resource. Biobanks can be registered with Orphanet and included in the global Orphanet database </w:t>
      </w:r>
      <w:r>
        <w:t>(</w:t>
      </w:r>
      <w:r w:rsidRPr="00714757">
        <w:t>Orphanet</w:t>
      </w:r>
      <w:r>
        <w:t xml:space="preserve"> 2023)</w:t>
      </w:r>
      <w:r w:rsidRPr="00465992">
        <w:t>.</w:t>
      </w:r>
    </w:p>
    <w:p w14:paraId="0314B902" w14:textId="77777777" w:rsidR="00BE690B" w:rsidRDefault="00BE690B" w:rsidP="00BE690B"/>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BE5F1" w:themeFill="accent1" w:themeFillTint="33"/>
        <w:tblLook w:val="04A0" w:firstRow="1" w:lastRow="0" w:firstColumn="1" w:lastColumn="0" w:noHBand="0" w:noVBand="1"/>
      </w:tblPr>
      <w:tblGrid>
        <w:gridCol w:w="8069"/>
      </w:tblGrid>
      <w:tr w:rsidR="00BE690B" w14:paraId="63A16B46" w14:textId="77777777" w:rsidTr="00100C21">
        <w:tc>
          <w:tcPr>
            <w:tcW w:w="8069" w:type="dxa"/>
            <w:shd w:val="clear" w:color="auto" w:fill="DBE5F1" w:themeFill="accent1" w:themeFillTint="33"/>
          </w:tcPr>
          <w:p w14:paraId="33248C4F" w14:textId="737D6A9D" w:rsidR="00BE690B" w:rsidRPr="00BE690B" w:rsidRDefault="00BE690B" w:rsidP="00100C21">
            <w:pPr>
              <w:pStyle w:val="Heading5"/>
              <w:rPr>
                <w:b/>
                <w:bCs/>
              </w:rPr>
            </w:pPr>
            <w:r w:rsidRPr="00BE690B">
              <w:rPr>
                <w:b/>
                <w:bCs/>
              </w:rPr>
              <w:t>Te Ira Kāwai – the Auckland Regional Biobank</w:t>
            </w:r>
          </w:p>
          <w:p w14:paraId="354CF009" w14:textId="02805A5B" w:rsidR="00BE690B" w:rsidRDefault="00BE690B" w:rsidP="00BE690B">
            <w:pPr>
              <w:shd w:val="clear" w:color="auto" w:fill="DBE5F1" w:themeFill="accent1" w:themeFillTint="33"/>
              <w:spacing w:before="120" w:after="120"/>
              <w:rPr>
                <w:lang w:bidi="en-NZ"/>
              </w:rPr>
            </w:pPr>
            <w:r w:rsidRPr="00BE2616">
              <w:rPr>
                <w:lang w:bidi="en-NZ"/>
              </w:rPr>
              <w:t xml:space="preserve">Te Ira Kāwai – the Auckland Regional Biobank was opened in 2016. This large biobank is held by the University of Auckland Faculty of Medical and Health Sciences. Its Academic Scientific Advisory Board leads the development of future biobanking practices, including in terms of tikanga and emerging ethical protocols. This leadership includes collaboration with biobanks in other centres to facilitate medical research across New Zealand. Te Ira Kāwai uses OpenSpecimen, a specialist biobank database, which enables </w:t>
            </w:r>
            <w:r>
              <w:rPr>
                <w:lang w:bidi="en-NZ"/>
              </w:rPr>
              <w:t xml:space="preserve">it </w:t>
            </w:r>
            <w:r w:rsidRPr="00BE2616">
              <w:rPr>
                <w:lang w:bidi="en-NZ"/>
              </w:rPr>
              <w:t>to track storage locations of individual samples efficiently to ensure stored tissue can be monitored at all times to minimises the risk of sample loss.</w:t>
            </w:r>
            <w:r>
              <w:rPr>
                <w:rStyle w:val="FootnoteReference"/>
                <w:lang w:bidi="en-NZ"/>
              </w:rPr>
              <w:footnoteReference w:id="14"/>
            </w:r>
          </w:p>
        </w:tc>
      </w:tr>
    </w:tbl>
    <w:p w14:paraId="7047225E" w14:textId="77777777" w:rsidR="00C1251B" w:rsidRPr="00312E6A" w:rsidRDefault="00C1251B" w:rsidP="00BE690B">
      <w:pPr>
        <w:pStyle w:val="Heading3"/>
      </w:pPr>
      <w:r w:rsidRPr="00312E6A">
        <w:t>Genomic databases</w:t>
      </w:r>
    </w:p>
    <w:p w14:paraId="73FE5B11" w14:textId="189F2722" w:rsidR="00C1251B" w:rsidRDefault="00C1251B" w:rsidP="00BE690B">
      <w:r w:rsidRPr="00465992">
        <w:t xml:space="preserve">The rapid acceleration of genomic and precision medicine are important for the diagnosis of rare disorders, identification of familial genetic risks and targeted therapies </w:t>
      </w:r>
      <w:r>
        <w:t>(</w:t>
      </w:r>
      <w:r w:rsidRPr="00714757">
        <w:t>Boycott</w:t>
      </w:r>
      <w:r>
        <w:t xml:space="preserve"> et al 2017)</w:t>
      </w:r>
      <w:r w:rsidRPr="00465992">
        <w:t>. Even though an estimated 40%–72% of rare disorders are classified as genetic,</w:t>
      </w:r>
      <w:r>
        <w:t xml:space="preserve"> </w:t>
      </w:r>
      <w:r w:rsidRPr="00465992">
        <w:t xml:space="preserve">many disorders remain undiagnosed or receive an incorrect </w:t>
      </w:r>
      <w:r w:rsidRPr="00465992">
        <w:lastRenderedPageBreak/>
        <w:t xml:space="preserve">diagnosis </w:t>
      </w:r>
      <w:r>
        <w:t>(</w:t>
      </w:r>
      <w:r w:rsidRPr="00714757">
        <w:t>Tesi</w:t>
      </w:r>
      <w:r>
        <w:t xml:space="preserve"> et al 2023)</w:t>
      </w:r>
      <w:r w:rsidRPr="00465992">
        <w:t>.</w:t>
      </w:r>
      <w:r>
        <w:t xml:space="preserve"> </w:t>
      </w:r>
      <w:r w:rsidRPr="00465992">
        <w:t xml:space="preserve">Large-scale genomic databases are producing projects that include worldwide populations </w:t>
      </w:r>
      <w:r>
        <w:t>(</w:t>
      </w:r>
      <w:r w:rsidRPr="00714757">
        <w:t>Caron</w:t>
      </w:r>
      <w:r>
        <w:t xml:space="preserve"> et al 2022; </w:t>
      </w:r>
      <w:r w:rsidRPr="00714757">
        <w:t>Boycott</w:t>
      </w:r>
      <w:r>
        <w:t xml:space="preserve"> et al 2022)</w:t>
      </w:r>
      <w:r w:rsidRPr="00465992">
        <w:t>.</w:t>
      </w:r>
      <w:r>
        <w:t xml:space="preserve"> </w:t>
      </w:r>
      <w:r w:rsidRPr="00465992">
        <w:t>Organisations such as the Global Alliance for Genomics and Health</w:t>
      </w:r>
      <w:r>
        <w:rPr>
          <w:rStyle w:val="FootnoteReference"/>
        </w:rPr>
        <w:footnoteReference w:id="15"/>
      </w:r>
      <w:r w:rsidRPr="00465992">
        <w:t xml:space="preserve"> are working to enable responsible genomic data-sharing by building tools to address common barriers to data-sharing across the globe.</w:t>
      </w:r>
      <w:r>
        <w:t xml:space="preserve"> </w:t>
      </w:r>
      <w:r w:rsidRPr="00465992">
        <w:t xml:space="preserve">The availability of whole exome and whole genome sequencing has drastically </w:t>
      </w:r>
      <w:r>
        <w:t xml:space="preserve">affected </w:t>
      </w:r>
      <w:r w:rsidRPr="00465992">
        <w:t xml:space="preserve">genetic diagnostics, and the clinical genetics specialty is undergoing rapid expansion </w:t>
      </w:r>
      <w:r>
        <w:t>(</w:t>
      </w:r>
      <w:r w:rsidRPr="00714757">
        <w:t>Stranneheim</w:t>
      </w:r>
      <w:r>
        <w:t xml:space="preserve"> et al 2021)</w:t>
      </w:r>
      <w:r w:rsidRPr="00465992">
        <w:t xml:space="preserve">. </w:t>
      </w:r>
    </w:p>
    <w:p w14:paraId="2CAD11F4" w14:textId="77777777" w:rsidR="00BE690B" w:rsidRPr="00465992" w:rsidRDefault="00BE690B" w:rsidP="00BE690B"/>
    <w:p w14:paraId="7FF8A32B" w14:textId="5021C582" w:rsidR="00C1251B" w:rsidRDefault="00C1251B" w:rsidP="00BE690B">
      <w:r>
        <w:t>A</w:t>
      </w:r>
      <w:r w:rsidRPr="00465992">
        <w:t xml:space="preserve">lthough </w:t>
      </w:r>
      <w:r>
        <w:t xml:space="preserve">whole genome sequencing </w:t>
      </w:r>
      <w:r w:rsidRPr="00465992">
        <w:t xml:space="preserve">has the ability to increase the detection rate of underlying genetic abnormalities, the significance of many of these genetic alterations is not yet known, and </w:t>
      </w:r>
      <w:r>
        <w:t xml:space="preserve">for this reason we have </w:t>
      </w:r>
      <w:r w:rsidRPr="00465992">
        <w:t xml:space="preserve">not </w:t>
      </w:r>
      <w:r>
        <w:t xml:space="preserve">yet seen </w:t>
      </w:r>
      <w:r w:rsidRPr="00465992">
        <w:t>a significant alteration to the wellbeing of individual</w:t>
      </w:r>
      <w:r>
        <w:t>s (</w:t>
      </w:r>
      <w:r w:rsidRPr="00714757">
        <w:t>Maron</w:t>
      </w:r>
      <w:r>
        <w:t xml:space="preserve"> et al 2023).</w:t>
      </w:r>
    </w:p>
    <w:p w14:paraId="3AA2E2C5" w14:textId="15E2718A" w:rsidR="00BE690B" w:rsidRDefault="00BE690B" w:rsidP="00BE690B"/>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BE5F1" w:themeFill="accent1" w:themeFillTint="33"/>
        <w:tblLook w:val="04A0" w:firstRow="1" w:lastRow="0" w:firstColumn="1" w:lastColumn="0" w:noHBand="0" w:noVBand="1"/>
      </w:tblPr>
      <w:tblGrid>
        <w:gridCol w:w="8069"/>
      </w:tblGrid>
      <w:tr w:rsidR="00BE690B" w14:paraId="0619EEDD" w14:textId="77777777" w:rsidTr="00100C21">
        <w:tc>
          <w:tcPr>
            <w:tcW w:w="8069" w:type="dxa"/>
            <w:shd w:val="clear" w:color="auto" w:fill="DBE5F1" w:themeFill="accent1" w:themeFillTint="33"/>
          </w:tcPr>
          <w:p w14:paraId="19FE3903" w14:textId="606FB9A8" w:rsidR="00BE690B" w:rsidRPr="00BE690B" w:rsidRDefault="00BE690B" w:rsidP="00100C21">
            <w:pPr>
              <w:pStyle w:val="Heading5"/>
              <w:rPr>
                <w:b/>
                <w:bCs/>
              </w:rPr>
            </w:pPr>
            <w:r w:rsidRPr="00BE690B">
              <w:rPr>
                <w:b/>
                <w:bCs/>
              </w:rPr>
              <w:t>Genomics in Aotearoa New Zealand</w:t>
            </w:r>
          </w:p>
          <w:p w14:paraId="048297E6" w14:textId="77777777" w:rsidR="00BE690B" w:rsidRPr="00B23AC6" w:rsidRDefault="00BE690B" w:rsidP="00BE690B">
            <w:pPr>
              <w:shd w:val="clear" w:color="auto" w:fill="DBE5F1" w:themeFill="accent1" w:themeFillTint="33"/>
              <w:spacing w:before="120" w:after="120"/>
            </w:pPr>
            <w:r w:rsidRPr="00B23AC6">
              <w:t>In Aotearoa New Zealand, Genomics Aotearoa has led a ‘collaborative platform, established to ensure that Aotearoa New Zealand is internationally participating and leading in the rapidly developing fields of genomics and bioinformatics’.</w:t>
            </w:r>
            <w:r>
              <w:rPr>
                <w:rStyle w:val="FootnoteReference"/>
              </w:rPr>
              <w:footnoteReference w:id="16"/>
            </w:r>
            <w:r w:rsidRPr="00B23AC6">
              <w:t xml:space="preserve"> The platform is currently funded through the Ministry of Business, Innovation and Employment and is an alliance of universities (Auckland, Massey, Otago, Waikato and Te Herenga Waka – Victoria) and Crown research institutes (AgResearch, ESR, Plant &amp; Food Research, Manaaki Whenua – Landcare Research and Scion). There are three genomic work programmes (Health, Primary Production and Environment) and several te ao Māori genomic projects that cross over all these three programmes. </w:t>
            </w:r>
          </w:p>
          <w:p w14:paraId="210A15FE" w14:textId="77777777" w:rsidR="00BE690B" w:rsidRPr="00B23AC6" w:rsidRDefault="00BE690B" w:rsidP="00BE690B">
            <w:pPr>
              <w:shd w:val="clear" w:color="auto" w:fill="DBE5F1" w:themeFill="accent1" w:themeFillTint="33"/>
              <w:spacing w:before="120" w:after="120"/>
            </w:pPr>
            <w:r w:rsidRPr="00B23AC6">
              <w:t>Within the Health work programme, there are several workstreams relevant to rare disorders. These include the Aotearoa New Zealand genomic variome project, clinical genomics and Rakeiora, a pathfinder project which comprises two research projects in primary and tertiary health: one to collect real-time data and one to develop a plan to use health and whakapapa data to test computational systems to create a pilot precision medicine research platform. Genomics Aotearoa also hosts a data repository: a secure place where the Aotearoa research community can store and share genomic data within a Māori values context, following the principles of Māori data sovereignty.</w:t>
            </w:r>
          </w:p>
          <w:p w14:paraId="48DDF557" w14:textId="672C54F2" w:rsidR="00BE690B" w:rsidRDefault="00BE690B" w:rsidP="00BE690B">
            <w:pPr>
              <w:shd w:val="clear" w:color="auto" w:fill="DBE5F1" w:themeFill="accent1" w:themeFillTint="33"/>
              <w:spacing w:before="120" w:after="120"/>
            </w:pPr>
            <w:r w:rsidRPr="00B23AC6">
              <w:t xml:space="preserve">The Genomics Aotearoa future strategy is currently being reviewed and updated. </w:t>
            </w:r>
          </w:p>
        </w:tc>
      </w:tr>
    </w:tbl>
    <w:p w14:paraId="2B2A8A09" w14:textId="77777777" w:rsidR="00BE690B" w:rsidRDefault="00BE690B" w:rsidP="00BE690B"/>
    <w:p w14:paraId="579A99BF" w14:textId="77777777" w:rsidR="00BE690B" w:rsidRPr="00465992" w:rsidRDefault="00BE690B" w:rsidP="00BE690B"/>
    <w:p w14:paraId="1D4CDB8F" w14:textId="32EB0755" w:rsidR="00752A61" w:rsidRPr="006B2999" w:rsidRDefault="00752A61" w:rsidP="00100C21"/>
    <w:p w14:paraId="51D634CB" w14:textId="77777777" w:rsidR="00B1007E" w:rsidRPr="00B1007E" w:rsidRDefault="00B1007E" w:rsidP="00210385">
      <w:pPr>
        <w:spacing w:before="90"/>
        <w:ind w:left="-2268" w:right="-1701"/>
      </w:pPr>
      <w:bookmarkStart w:id="42" w:name="_bookmark21"/>
      <w:bookmarkEnd w:id="42"/>
    </w:p>
    <w:p w14:paraId="0B7C32DA" w14:textId="77777777" w:rsidR="00752A61" w:rsidRDefault="00752A61" w:rsidP="00B1007E">
      <w:pPr>
        <w:pStyle w:val="Heading1"/>
        <w:rPr>
          <w:b w:val="0"/>
        </w:rPr>
        <w:sectPr w:rsidR="00752A61" w:rsidSect="00C1251B">
          <w:pgSz w:w="11907" w:h="16834" w:code="9"/>
          <w:pgMar w:top="1418" w:right="1701" w:bottom="1134" w:left="1843" w:header="284" w:footer="425" w:gutter="284"/>
          <w:cols w:space="720"/>
        </w:sectPr>
      </w:pPr>
    </w:p>
    <w:p w14:paraId="21B42BAF" w14:textId="44B50588" w:rsidR="009A42D5" w:rsidRDefault="00BE690B" w:rsidP="00BE690B">
      <w:pPr>
        <w:pStyle w:val="Heading1"/>
        <w:spacing w:before="0"/>
      </w:pPr>
      <w:bookmarkStart w:id="43" w:name="_Toc184826700"/>
      <w:r w:rsidRPr="00BE690B">
        <w:lastRenderedPageBreak/>
        <w:t>Appendix 1. Key international organisations</w:t>
      </w:r>
      <w:bookmarkEnd w:id="43"/>
    </w:p>
    <w:tbl>
      <w:tblPr>
        <w:tblStyle w:val="GridTable4-Accent5"/>
        <w:tblW w:w="5001" w:type="pct"/>
        <w:tblBorders>
          <w:top w:val="single" w:sz="4" w:space="0" w:color="A6A6A6" w:themeColor="background1" w:themeShade="A6"/>
          <w:left w:val="none" w:sz="0" w:space="0" w:color="auto"/>
          <w:bottom w:val="single" w:sz="4" w:space="0" w:color="A6A6A6" w:themeColor="background1" w:themeShade="A6"/>
          <w:right w:val="none" w:sz="0" w:space="0" w:color="auto"/>
          <w:insideH w:val="single" w:sz="4" w:space="0" w:color="A6A6A6" w:themeColor="background1" w:themeShade="A6"/>
          <w:insideV w:val="none" w:sz="0" w:space="0" w:color="auto"/>
        </w:tblBorders>
        <w:tblLayout w:type="fixed"/>
        <w:tblLook w:val="04A0" w:firstRow="1" w:lastRow="0" w:firstColumn="1" w:lastColumn="0" w:noHBand="0" w:noVBand="1"/>
      </w:tblPr>
      <w:tblGrid>
        <w:gridCol w:w="1391"/>
        <w:gridCol w:w="1146"/>
        <w:gridCol w:w="2709"/>
        <w:gridCol w:w="2835"/>
      </w:tblGrid>
      <w:tr w:rsidR="004640B6" w:rsidRPr="004640B6" w14:paraId="5A998933" w14:textId="77777777" w:rsidTr="004640B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61" w:type="pct"/>
            <w:tcBorders>
              <w:top w:val="nil"/>
              <w:left w:val="nil"/>
              <w:bottom w:val="nil"/>
            </w:tcBorders>
            <w:shd w:val="clear" w:color="auto" w:fill="D9D9D9" w:themeFill="background1" w:themeFillShade="D9"/>
          </w:tcPr>
          <w:p w14:paraId="194B2B62" w14:textId="77777777" w:rsidR="00BE690B" w:rsidRPr="004640B6" w:rsidRDefault="00BE690B" w:rsidP="00BE690B">
            <w:pPr>
              <w:pStyle w:val="TableText"/>
              <w:rPr>
                <w:color w:val="auto"/>
                <w:szCs w:val="18"/>
              </w:rPr>
            </w:pPr>
            <w:r w:rsidRPr="004640B6">
              <w:rPr>
                <w:color w:val="auto"/>
                <w:szCs w:val="18"/>
              </w:rPr>
              <w:t>Name</w:t>
            </w:r>
          </w:p>
        </w:tc>
        <w:tc>
          <w:tcPr>
            <w:tcW w:w="709" w:type="pct"/>
            <w:tcBorders>
              <w:top w:val="nil"/>
              <w:bottom w:val="nil"/>
            </w:tcBorders>
            <w:shd w:val="clear" w:color="auto" w:fill="D9D9D9" w:themeFill="background1" w:themeFillShade="D9"/>
          </w:tcPr>
          <w:p w14:paraId="73CC0931" w14:textId="77777777" w:rsidR="00BE690B" w:rsidRPr="004640B6" w:rsidRDefault="00BE690B" w:rsidP="00BE690B">
            <w:pPr>
              <w:pStyle w:val="TableText"/>
              <w:cnfStyle w:val="100000000000" w:firstRow="1" w:lastRow="0" w:firstColumn="0" w:lastColumn="0" w:oddVBand="0" w:evenVBand="0" w:oddHBand="0" w:evenHBand="0" w:firstRowFirstColumn="0" w:firstRowLastColumn="0" w:lastRowFirstColumn="0" w:lastRowLastColumn="0"/>
              <w:rPr>
                <w:color w:val="auto"/>
                <w:szCs w:val="18"/>
              </w:rPr>
            </w:pPr>
            <w:r w:rsidRPr="004640B6">
              <w:rPr>
                <w:color w:val="auto"/>
                <w:szCs w:val="18"/>
              </w:rPr>
              <w:t>Location</w:t>
            </w:r>
          </w:p>
        </w:tc>
        <w:tc>
          <w:tcPr>
            <w:tcW w:w="1676" w:type="pct"/>
            <w:tcBorders>
              <w:top w:val="nil"/>
              <w:bottom w:val="nil"/>
            </w:tcBorders>
            <w:shd w:val="clear" w:color="auto" w:fill="D9D9D9" w:themeFill="background1" w:themeFillShade="D9"/>
          </w:tcPr>
          <w:p w14:paraId="75899EA6" w14:textId="77777777" w:rsidR="00BE690B" w:rsidRPr="004640B6" w:rsidRDefault="00BE690B" w:rsidP="00BE690B">
            <w:pPr>
              <w:pStyle w:val="TableText"/>
              <w:cnfStyle w:val="100000000000" w:firstRow="1" w:lastRow="0" w:firstColumn="0" w:lastColumn="0" w:oddVBand="0" w:evenVBand="0" w:oddHBand="0" w:evenHBand="0" w:firstRowFirstColumn="0" w:firstRowLastColumn="0" w:lastRowFirstColumn="0" w:lastRowLastColumn="0"/>
              <w:rPr>
                <w:color w:val="auto"/>
                <w:szCs w:val="18"/>
              </w:rPr>
            </w:pPr>
            <w:r w:rsidRPr="004640B6">
              <w:rPr>
                <w:color w:val="auto"/>
                <w:szCs w:val="18"/>
              </w:rPr>
              <w:t>Purpose</w:t>
            </w:r>
          </w:p>
        </w:tc>
        <w:tc>
          <w:tcPr>
            <w:tcW w:w="1754" w:type="pct"/>
            <w:tcBorders>
              <w:top w:val="nil"/>
              <w:bottom w:val="nil"/>
              <w:right w:val="nil"/>
            </w:tcBorders>
            <w:shd w:val="clear" w:color="auto" w:fill="D9D9D9" w:themeFill="background1" w:themeFillShade="D9"/>
          </w:tcPr>
          <w:p w14:paraId="3B983E44" w14:textId="77777777" w:rsidR="00BE690B" w:rsidRPr="004640B6" w:rsidRDefault="00BE690B" w:rsidP="00BE690B">
            <w:pPr>
              <w:pStyle w:val="TableText"/>
              <w:cnfStyle w:val="100000000000" w:firstRow="1" w:lastRow="0" w:firstColumn="0" w:lastColumn="0" w:oddVBand="0" w:evenVBand="0" w:oddHBand="0" w:evenHBand="0" w:firstRowFirstColumn="0" w:firstRowLastColumn="0" w:lastRowFirstColumn="0" w:lastRowLastColumn="0"/>
              <w:rPr>
                <w:color w:val="auto"/>
                <w:szCs w:val="18"/>
              </w:rPr>
            </w:pPr>
            <w:r w:rsidRPr="004640B6">
              <w:rPr>
                <w:color w:val="auto"/>
                <w:szCs w:val="18"/>
              </w:rPr>
              <w:t>Membership</w:t>
            </w:r>
          </w:p>
        </w:tc>
      </w:tr>
      <w:tr w:rsidR="00BE690B" w14:paraId="56013CEE" w14:textId="77777777" w:rsidTr="004640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1" w:type="pct"/>
            <w:tcBorders>
              <w:top w:val="nil"/>
            </w:tcBorders>
            <w:shd w:val="clear" w:color="auto" w:fill="auto"/>
          </w:tcPr>
          <w:p w14:paraId="4F3142D7" w14:textId="77777777" w:rsidR="00BE690B" w:rsidRPr="00BE690B" w:rsidRDefault="00000000" w:rsidP="00BE690B">
            <w:pPr>
              <w:pStyle w:val="TableText"/>
              <w:rPr>
                <w:b w:val="0"/>
                <w:bCs w:val="0"/>
                <w:szCs w:val="18"/>
              </w:rPr>
            </w:pPr>
            <w:hyperlink r:id="rId25" w:history="1">
              <w:r w:rsidR="00BE690B" w:rsidRPr="004640B6">
                <w:rPr>
                  <w:rStyle w:val="Hyperlink"/>
                  <w:b/>
                  <w:bCs w:val="0"/>
                </w:rPr>
                <w:t>Orphanet</w:t>
              </w:r>
            </w:hyperlink>
          </w:p>
        </w:tc>
        <w:tc>
          <w:tcPr>
            <w:tcW w:w="709" w:type="pct"/>
            <w:tcBorders>
              <w:top w:val="nil"/>
            </w:tcBorders>
            <w:shd w:val="clear" w:color="auto" w:fill="auto"/>
          </w:tcPr>
          <w:p w14:paraId="2FDE1FBA" w14:textId="77777777" w:rsidR="00BE690B" w:rsidRPr="004640B6" w:rsidRDefault="00BE690B" w:rsidP="00BE690B">
            <w:pPr>
              <w:pStyle w:val="TableText"/>
              <w:cnfStyle w:val="000000100000" w:firstRow="0" w:lastRow="0" w:firstColumn="0" w:lastColumn="0" w:oddVBand="0" w:evenVBand="0" w:oddHBand="1" w:evenHBand="0" w:firstRowFirstColumn="0" w:firstRowLastColumn="0" w:lastRowFirstColumn="0" w:lastRowLastColumn="0"/>
              <w:rPr>
                <w:szCs w:val="18"/>
              </w:rPr>
            </w:pPr>
            <w:r w:rsidRPr="004640B6">
              <w:rPr>
                <w:szCs w:val="18"/>
              </w:rPr>
              <w:t>Europe</w:t>
            </w:r>
          </w:p>
        </w:tc>
        <w:tc>
          <w:tcPr>
            <w:tcW w:w="1676" w:type="pct"/>
            <w:tcBorders>
              <w:top w:val="nil"/>
            </w:tcBorders>
            <w:shd w:val="clear" w:color="auto" w:fill="auto"/>
          </w:tcPr>
          <w:p w14:paraId="7773F271" w14:textId="77777777" w:rsidR="00BE690B" w:rsidRPr="004640B6" w:rsidRDefault="00BE690B" w:rsidP="00BE690B">
            <w:pPr>
              <w:pStyle w:val="TableText"/>
              <w:cnfStyle w:val="000000100000" w:firstRow="0" w:lastRow="0" w:firstColumn="0" w:lastColumn="0" w:oddVBand="0" w:evenVBand="0" w:oddHBand="1" w:evenHBand="0" w:firstRowFirstColumn="0" w:firstRowLastColumn="0" w:lastRowFirstColumn="0" w:lastRowLastColumn="0"/>
              <w:rPr>
                <w:szCs w:val="18"/>
              </w:rPr>
            </w:pPr>
            <w:r w:rsidRPr="004640B6">
              <w:rPr>
                <w:szCs w:val="18"/>
              </w:rPr>
              <w:t xml:space="preserve">A portal for high-quality information on rare diseases and orphan drugs and directories of experts, registries, biobanks, research activities and technical infrastructure </w:t>
            </w:r>
          </w:p>
        </w:tc>
        <w:tc>
          <w:tcPr>
            <w:tcW w:w="1754" w:type="pct"/>
            <w:tcBorders>
              <w:top w:val="nil"/>
            </w:tcBorders>
            <w:shd w:val="clear" w:color="auto" w:fill="auto"/>
          </w:tcPr>
          <w:p w14:paraId="3628CB05" w14:textId="77777777" w:rsidR="00BE690B" w:rsidRPr="004640B6" w:rsidRDefault="00BE690B" w:rsidP="00BE690B">
            <w:pPr>
              <w:pStyle w:val="TableText"/>
              <w:cnfStyle w:val="000000100000" w:firstRow="0" w:lastRow="0" w:firstColumn="0" w:lastColumn="0" w:oddVBand="0" w:evenVBand="0" w:oddHBand="1" w:evenHBand="0" w:firstRowFirstColumn="0" w:firstRowLastColumn="0" w:lastRowFirstColumn="0" w:lastRowLastColumn="0"/>
              <w:rPr>
                <w:szCs w:val="18"/>
              </w:rPr>
            </w:pPr>
            <w:r w:rsidRPr="004640B6">
              <w:rPr>
                <w:szCs w:val="18"/>
              </w:rPr>
              <w:t>40 countries in Europe</w:t>
            </w:r>
          </w:p>
        </w:tc>
      </w:tr>
      <w:tr w:rsidR="00BE690B" w14:paraId="4019B527" w14:textId="77777777" w:rsidTr="004640B6">
        <w:tc>
          <w:tcPr>
            <w:cnfStyle w:val="001000000000" w:firstRow="0" w:lastRow="0" w:firstColumn="1" w:lastColumn="0" w:oddVBand="0" w:evenVBand="0" w:oddHBand="0" w:evenHBand="0" w:firstRowFirstColumn="0" w:firstRowLastColumn="0" w:lastRowFirstColumn="0" w:lastRowLastColumn="0"/>
            <w:tcW w:w="861" w:type="pct"/>
            <w:shd w:val="clear" w:color="auto" w:fill="auto"/>
          </w:tcPr>
          <w:p w14:paraId="088B668F" w14:textId="77777777" w:rsidR="00BE690B" w:rsidRPr="004640B6" w:rsidRDefault="00000000" w:rsidP="00BE690B">
            <w:pPr>
              <w:pStyle w:val="TableText"/>
              <w:rPr>
                <w:rStyle w:val="Hyperlink"/>
              </w:rPr>
            </w:pPr>
            <w:hyperlink r:id="rId26" w:history="1">
              <w:r w:rsidR="00BE690B" w:rsidRPr="004640B6">
                <w:rPr>
                  <w:rStyle w:val="Hyperlink"/>
                  <w:b/>
                  <w:bCs w:val="0"/>
                </w:rPr>
                <w:t>Orphadata</w:t>
              </w:r>
            </w:hyperlink>
          </w:p>
        </w:tc>
        <w:tc>
          <w:tcPr>
            <w:tcW w:w="709" w:type="pct"/>
            <w:shd w:val="clear" w:color="auto" w:fill="auto"/>
          </w:tcPr>
          <w:p w14:paraId="66EA253C" w14:textId="77777777" w:rsidR="00BE690B" w:rsidRPr="004640B6" w:rsidRDefault="00BE690B" w:rsidP="00BE690B">
            <w:pPr>
              <w:pStyle w:val="TableText"/>
              <w:cnfStyle w:val="000000000000" w:firstRow="0" w:lastRow="0" w:firstColumn="0" w:lastColumn="0" w:oddVBand="0" w:evenVBand="0" w:oddHBand="0" w:evenHBand="0" w:firstRowFirstColumn="0" w:firstRowLastColumn="0" w:lastRowFirstColumn="0" w:lastRowLastColumn="0"/>
              <w:rPr>
                <w:szCs w:val="18"/>
              </w:rPr>
            </w:pPr>
            <w:r w:rsidRPr="004640B6">
              <w:rPr>
                <w:szCs w:val="18"/>
              </w:rPr>
              <w:t xml:space="preserve">Europe </w:t>
            </w:r>
          </w:p>
        </w:tc>
        <w:tc>
          <w:tcPr>
            <w:tcW w:w="1676" w:type="pct"/>
            <w:shd w:val="clear" w:color="auto" w:fill="auto"/>
          </w:tcPr>
          <w:p w14:paraId="3FA34BDC" w14:textId="77777777" w:rsidR="00BE690B" w:rsidRPr="004640B6" w:rsidRDefault="00BE690B" w:rsidP="00BE690B">
            <w:pPr>
              <w:pStyle w:val="TableText"/>
              <w:cnfStyle w:val="000000000000" w:firstRow="0" w:lastRow="0" w:firstColumn="0" w:lastColumn="0" w:oddVBand="0" w:evenVBand="0" w:oddHBand="0" w:evenHBand="0" w:firstRowFirstColumn="0" w:firstRowLastColumn="0" w:lastRowFirstColumn="0" w:lastRowLastColumn="0"/>
              <w:rPr>
                <w:szCs w:val="18"/>
              </w:rPr>
            </w:pPr>
            <w:r w:rsidRPr="004640B6">
              <w:rPr>
                <w:szCs w:val="18"/>
              </w:rPr>
              <w:t xml:space="preserve">A repository for aggregated data to provide the scientific community with comprehensive, massive, reusable and computable quality data sets related to rare diseases from the Orphanet knowledge base </w:t>
            </w:r>
          </w:p>
        </w:tc>
        <w:tc>
          <w:tcPr>
            <w:tcW w:w="1754" w:type="pct"/>
            <w:shd w:val="clear" w:color="auto" w:fill="auto"/>
          </w:tcPr>
          <w:p w14:paraId="76A20153" w14:textId="77777777" w:rsidR="00BE690B" w:rsidRPr="004640B6" w:rsidRDefault="00BE690B" w:rsidP="00BE690B">
            <w:pPr>
              <w:pStyle w:val="TableText"/>
              <w:cnfStyle w:val="000000000000" w:firstRow="0" w:lastRow="0" w:firstColumn="0" w:lastColumn="0" w:oddVBand="0" w:evenVBand="0" w:oddHBand="0" w:evenHBand="0" w:firstRowFirstColumn="0" w:firstRowLastColumn="0" w:lastRowFirstColumn="0" w:lastRowLastColumn="0"/>
              <w:rPr>
                <w:szCs w:val="18"/>
              </w:rPr>
            </w:pPr>
            <w:r w:rsidRPr="004640B6">
              <w:rPr>
                <w:szCs w:val="18"/>
              </w:rPr>
              <w:t xml:space="preserve">40 countries </w:t>
            </w:r>
          </w:p>
        </w:tc>
      </w:tr>
      <w:tr w:rsidR="00BE690B" w14:paraId="7DE17B78" w14:textId="77777777" w:rsidTr="004640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1" w:type="pct"/>
            <w:shd w:val="clear" w:color="auto" w:fill="auto"/>
          </w:tcPr>
          <w:p w14:paraId="35477781" w14:textId="77777777" w:rsidR="00BE690B" w:rsidRPr="004640B6" w:rsidRDefault="00000000" w:rsidP="00BE690B">
            <w:pPr>
              <w:pStyle w:val="TableText"/>
              <w:rPr>
                <w:rStyle w:val="Hyperlink"/>
              </w:rPr>
            </w:pPr>
            <w:hyperlink r:id="rId27" w:history="1">
              <w:r w:rsidR="00BE690B" w:rsidRPr="004640B6">
                <w:rPr>
                  <w:rStyle w:val="Hyperlink"/>
                  <w:b/>
                  <w:bCs w:val="0"/>
                </w:rPr>
                <w:t>Rare Diseases International</w:t>
              </w:r>
            </w:hyperlink>
          </w:p>
        </w:tc>
        <w:tc>
          <w:tcPr>
            <w:tcW w:w="709" w:type="pct"/>
            <w:shd w:val="clear" w:color="auto" w:fill="auto"/>
          </w:tcPr>
          <w:p w14:paraId="11C05DA4" w14:textId="77777777" w:rsidR="00BE690B" w:rsidRPr="004640B6" w:rsidRDefault="00BE690B" w:rsidP="00BE690B">
            <w:pPr>
              <w:pStyle w:val="TableText"/>
              <w:cnfStyle w:val="000000100000" w:firstRow="0" w:lastRow="0" w:firstColumn="0" w:lastColumn="0" w:oddVBand="0" w:evenVBand="0" w:oddHBand="1" w:evenHBand="0" w:firstRowFirstColumn="0" w:firstRowLastColumn="0" w:lastRowFirstColumn="0" w:lastRowLastColumn="0"/>
              <w:rPr>
                <w:szCs w:val="18"/>
              </w:rPr>
            </w:pPr>
            <w:r w:rsidRPr="004640B6">
              <w:rPr>
                <w:szCs w:val="18"/>
              </w:rPr>
              <w:t>Virtual</w:t>
            </w:r>
          </w:p>
        </w:tc>
        <w:tc>
          <w:tcPr>
            <w:tcW w:w="1676" w:type="pct"/>
            <w:shd w:val="clear" w:color="auto" w:fill="auto"/>
          </w:tcPr>
          <w:p w14:paraId="1BD524E3" w14:textId="77777777" w:rsidR="00BE690B" w:rsidRPr="004640B6" w:rsidRDefault="00BE690B" w:rsidP="00BE690B">
            <w:pPr>
              <w:pStyle w:val="TableText"/>
              <w:cnfStyle w:val="000000100000" w:firstRow="0" w:lastRow="0" w:firstColumn="0" w:lastColumn="0" w:oddVBand="0" w:evenVBand="0" w:oddHBand="1" w:evenHBand="0" w:firstRowFirstColumn="0" w:firstRowLastColumn="0" w:lastRowFirstColumn="0" w:lastRowLastColumn="0"/>
              <w:rPr>
                <w:szCs w:val="18"/>
              </w:rPr>
            </w:pPr>
            <w:r w:rsidRPr="004640B6">
              <w:rPr>
                <w:szCs w:val="18"/>
              </w:rPr>
              <w:t>A global alliance of patient-driven organisations that brings together rare disease patients with international federations for specific diseases and multi-stakeholder groups</w:t>
            </w:r>
          </w:p>
        </w:tc>
        <w:tc>
          <w:tcPr>
            <w:tcW w:w="1754" w:type="pct"/>
            <w:shd w:val="clear" w:color="auto" w:fill="auto"/>
          </w:tcPr>
          <w:p w14:paraId="5AF4D6CE" w14:textId="77777777" w:rsidR="00BE690B" w:rsidRPr="004640B6" w:rsidRDefault="00BE690B" w:rsidP="00BE690B">
            <w:pPr>
              <w:pStyle w:val="TableText"/>
              <w:cnfStyle w:val="000000100000" w:firstRow="0" w:lastRow="0" w:firstColumn="0" w:lastColumn="0" w:oddVBand="0" w:evenVBand="0" w:oddHBand="1" w:evenHBand="0" w:firstRowFirstColumn="0" w:firstRowLastColumn="0" w:lastRowFirstColumn="0" w:lastRowLastColumn="0"/>
              <w:rPr>
                <w:szCs w:val="18"/>
              </w:rPr>
            </w:pPr>
            <w:r w:rsidRPr="004640B6">
              <w:rPr>
                <w:szCs w:val="18"/>
              </w:rPr>
              <w:t xml:space="preserve">Membership from most developed countries in most global regions, including Australia and New Zealand </w:t>
            </w:r>
          </w:p>
        </w:tc>
      </w:tr>
      <w:tr w:rsidR="00BE690B" w14:paraId="30FD3995" w14:textId="77777777" w:rsidTr="004640B6">
        <w:tc>
          <w:tcPr>
            <w:cnfStyle w:val="001000000000" w:firstRow="0" w:lastRow="0" w:firstColumn="1" w:lastColumn="0" w:oddVBand="0" w:evenVBand="0" w:oddHBand="0" w:evenHBand="0" w:firstRowFirstColumn="0" w:firstRowLastColumn="0" w:lastRowFirstColumn="0" w:lastRowLastColumn="0"/>
            <w:tcW w:w="861" w:type="pct"/>
            <w:shd w:val="clear" w:color="auto" w:fill="auto"/>
          </w:tcPr>
          <w:p w14:paraId="4E4A943E" w14:textId="77777777" w:rsidR="00BE690B" w:rsidRPr="004640B6" w:rsidRDefault="00000000" w:rsidP="00BE690B">
            <w:pPr>
              <w:pStyle w:val="TableText"/>
              <w:rPr>
                <w:rStyle w:val="Hyperlink"/>
              </w:rPr>
            </w:pPr>
            <w:hyperlink r:id="rId28" w:history="1">
              <w:r w:rsidR="00BE690B" w:rsidRPr="004640B6">
                <w:rPr>
                  <w:rStyle w:val="Hyperlink"/>
                  <w:b/>
                  <w:bCs w:val="0"/>
                </w:rPr>
                <w:t>Rare 2030</w:t>
              </w:r>
            </w:hyperlink>
            <w:r w:rsidR="00BE690B" w:rsidRPr="004640B6">
              <w:rPr>
                <w:rStyle w:val="Hyperlink"/>
              </w:rPr>
              <w:t xml:space="preserve"> </w:t>
            </w:r>
          </w:p>
        </w:tc>
        <w:tc>
          <w:tcPr>
            <w:tcW w:w="709" w:type="pct"/>
            <w:shd w:val="clear" w:color="auto" w:fill="auto"/>
          </w:tcPr>
          <w:p w14:paraId="1E25ECDC" w14:textId="77777777" w:rsidR="00BE690B" w:rsidRPr="004640B6" w:rsidRDefault="00BE690B" w:rsidP="00BE690B">
            <w:pPr>
              <w:pStyle w:val="TableText"/>
              <w:cnfStyle w:val="000000000000" w:firstRow="0" w:lastRow="0" w:firstColumn="0" w:lastColumn="0" w:oddVBand="0" w:evenVBand="0" w:oddHBand="0" w:evenHBand="0" w:firstRowFirstColumn="0" w:firstRowLastColumn="0" w:lastRowFirstColumn="0" w:lastRowLastColumn="0"/>
              <w:rPr>
                <w:szCs w:val="18"/>
              </w:rPr>
            </w:pPr>
            <w:r w:rsidRPr="004640B6">
              <w:rPr>
                <w:szCs w:val="18"/>
              </w:rPr>
              <w:t>Europe</w:t>
            </w:r>
          </w:p>
        </w:tc>
        <w:tc>
          <w:tcPr>
            <w:tcW w:w="1676" w:type="pct"/>
            <w:shd w:val="clear" w:color="auto" w:fill="auto"/>
          </w:tcPr>
          <w:p w14:paraId="2FFC81B3" w14:textId="77777777" w:rsidR="00BE690B" w:rsidRPr="004640B6" w:rsidRDefault="00BE690B" w:rsidP="00BE690B">
            <w:pPr>
              <w:pStyle w:val="TableText"/>
              <w:cnfStyle w:val="000000000000" w:firstRow="0" w:lastRow="0" w:firstColumn="0" w:lastColumn="0" w:oddVBand="0" w:evenVBand="0" w:oddHBand="0" w:evenHBand="0" w:firstRowFirstColumn="0" w:firstRowLastColumn="0" w:lastRowFirstColumn="0" w:lastRowLastColumn="0"/>
              <w:rPr>
                <w:szCs w:val="18"/>
              </w:rPr>
            </w:pPr>
            <w:r w:rsidRPr="004640B6">
              <w:rPr>
                <w:szCs w:val="18"/>
              </w:rPr>
              <w:t>A </w:t>
            </w:r>
            <w:hyperlink r:id="rId29" w:history="1">
              <w:r w:rsidRPr="004640B6">
                <w:rPr>
                  <w:szCs w:val="18"/>
                </w:rPr>
                <w:t>foresight study</w:t>
              </w:r>
            </w:hyperlink>
            <w:r w:rsidRPr="004640B6">
              <w:rPr>
                <w:szCs w:val="18"/>
              </w:rPr>
              <w:t> that gathers the input of a large group of patients, practitioners and key opinion leaders to propose policy recommendations that will lead to improved policy and a better future for people living with a rare disease in Europe</w:t>
            </w:r>
          </w:p>
        </w:tc>
        <w:tc>
          <w:tcPr>
            <w:tcW w:w="1754" w:type="pct"/>
            <w:shd w:val="clear" w:color="auto" w:fill="auto"/>
          </w:tcPr>
          <w:p w14:paraId="05087856" w14:textId="77777777" w:rsidR="00BE690B" w:rsidRPr="004640B6" w:rsidRDefault="00BE690B" w:rsidP="00BE690B">
            <w:pPr>
              <w:pStyle w:val="TableText"/>
              <w:cnfStyle w:val="000000000000" w:firstRow="0" w:lastRow="0" w:firstColumn="0" w:lastColumn="0" w:oddVBand="0" w:evenVBand="0" w:oddHBand="0" w:evenHBand="0" w:firstRowFirstColumn="0" w:firstRowLastColumn="0" w:lastRowFirstColumn="0" w:lastRowLastColumn="0"/>
              <w:rPr>
                <w:szCs w:val="18"/>
              </w:rPr>
            </w:pPr>
            <w:r w:rsidRPr="004640B6">
              <w:rPr>
                <w:szCs w:val="18"/>
              </w:rPr>
              <w:t>Non-profit non-governmental organisations, universities, Orphanet and the United Kingdom</w:t>
            </w:r>
          </w:p>
        </w:tc>
      </w:tr>
      <w:tr w:rsidR="00BE690B" w14:paraId="65426B16" w14:textId="77777777" w:rsidTr="004640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1" w:type="pct"/>
            <w:shd w:val="clear" w:color="auto" w:fill="auto"/>
          </w:tcPr>
          <w:p w14:paraId="7D96E7C3" w14:textId="77777777" w:rsidR="00BE690B" w:rsidRPr="004640B6" w:rsidRDefault="00000000" w:rsidP="00BE690B">
            <w:pPr>
              <w:pStyle w:val="TableText"/>
              <w:rPr>
                <w:rStyle w:val="Hyperlink"/>
              </w:rPr>
            </w:pPr>
            <w:hyperlink r:id="rId30" w:history="1">
              <w:r w:rsidR="00BE690B" w:rsidRPr="004640B6">
                <w:rPr>
                  <w:rStyle w:val="Hyperlink"/>
                  <w:b/>
                  <w:bCs w:val="0"/>
                </w:rPr>
                <w:t>International Rare Diseases Research Consortium</w:t>
              </w:r>
            </w:hyperlink>
          </w:p>
        </w:tc>
        <w:tc>
          <w:tcPr>
            <w:tcW w:w="709" w:type="pct"/>
            <w:shd w:val="clear" w:color="auto" w:fill="auto"/>
          </w:tcPr>
          <w:p w14:paraId="21460D7E" w14:textId="77777777" w:rsidR="00BE690B" w:rsidRPr="004640B6" w:rsidRDefault="00BE690B" w:rsidP="00BE690B">
            <w:pPr>
              <w:pStyle w:val="TableText"/>
              <w:cnfStyle w:val="000000100000" w:firstRow="0" w:lastRow="0" w:firstColumn="0" w:lastColumn="0" w:oddVBand="0" w:evenVBand="0" w:oddHBand="1" w:evenHBand="0" w:firstRowFirstColumn="0" w:firstRowLastColumn="0" w:lastRowFirstColumn="0" w:lastRowLastColumn="0"/>
              <w:rPr>
                <w:szCs w:val="18"/>
              </w:rPr>
            </w:pPr>
            <w:r w:rsidRPr="004640B6">
              <w:rPr>
                <w:szCs w:val="18"/>
              </w:rPr>
              <w:t>France</w:t>
            </w:r>
          </w:p>
        </w:tc>
        <w:tc>
          <w:tcPr>
            <w:tcW w:w="1676" w:type="pct"/>
            <w:shd w:val="clear" w:color="auto" w:fill="auto"/>
          </w:tcPr>
          <w:p w14:paraId="178052BF" w14:textId="77777777" w:rsidR="00BE690B" w:rsidRPr="004640B6" w:rsidRDefault="00BE690B" w:rsidP="00BE690B">
            <w:pPr>
              <w:pStyle w:val="TableText"/>
              <w:cnfStyle w:val="000000100000" w:firstRow="0" w:lastRow="0" w:firstColumn="0" w:lastColumn="0" w:oddVBand="0" w:evenVBand="0" w:oddHBand="1" w:evenHBand="0" w:firstRowFirstColumn="0" w:firstRowLastColumn="0" w:lastRowFirstColumn="0" w:lastRowLastColumn="0"/>
              <w:rPr>
                <w:szCs w:val="18"/>
              </w:rPr>
            </w:pPr>
            <w:r w:rsidRPr="004640B6">
              <w:rPr>
                <w:szCs w:val="18"/>
              </w:rPr>
              <w:t xml:space="preserve">An organisation that aims to contribute to the development of new therapies and the means to diagnose most rare diseases </w:t>
            </w:r>
          </w:p>
        </w:tc>
        <w:tc>
          <w:tcPr>
            <w:tcW w:w="1754" w:type="pct"/>
            <w:shd w:val="clear" w:color="auto" w:fill="auto"/>
          </w:tcPr>
          <w:p w14:paraId="30F3372A" w14:textId="77777777" w:rsidR="00BE690B" w:rsidRPr="004640B6" w:rsidRDefault="00BE690B" w:rsidP="00BE690B">
            <w:pPr>
              <w:pStyle w:val="TableText"/>
              <w:cnfStyle w:val="000000100000" w:firstRow="0" w:lastRow="0" w:firstColumn="0" w:lastColumn="0" w:oddVBand="0" w:evenVBand="0" w:oddHBand="1" w:evenHBand="0" w:firstRowFirstColumn="0" w:firstRowLastColumn="0" w:lastRowFirstColumn="0" w:lastRowLastColumn="0"/>
              <w:rPr>
                <w:szCs w:val="18"/>
              </w:rPr>
            </w:pPr>
            <w:r w:rsidRPr="004640B6">
              <w:rPr>
                <w:szCs w:val="18"/>
              </w:rPr>
              <w:t>Funding organisations (ie, public and private funding bodies and groups of funders) investing more than US$10 million over five years in rare disease research</w:t>
            </w:r>
          </w:p>
          <w:p w14:paraId="7D980E8F" w14:textId="77777777" w:rsidR="00BE690B" w:rsidRPr="004640B6" w:rsidRDefault="00BE690B" w:rsidP="00BE690B">
            <w:pPr>
              <w:pStyle w:val="TableText"/>
              <w:cnfStyle w:val="000000100000" w:firstRow="0" w:lastRow="0" w:firstColumn="0" w:lastColumn="0" w:oddVBand="0" w:evenVBand="0" w:oddHBand="1" w:evenHBand="0" w:firstRowFirstColumn="0" w:firstRowLastColumn="0" w:lastRowFirstColumn="0" w:lastRowLastColumn="0"/>
              <w:rPr>
                <w:szCs w:val="18"/>
              </w:rPr>
            </w:pPr>
            <w:r w:rsidRPr="004640B6">
              <w:rPr>
                <w:szCs w:val="18"/>
              </w:rPr>
              <w:t>Biotech, pharma and medtech companies investing more than US$10 million over five years in rare disease research</w:t>
            </w:r>
          </w:p>
          <w:p w14:paraId="4D738F04" w14:textId="77777777" w:rsidR="00BE690B" w:rsidRPr="004640B6" w:rsidRDefault="00BE690B" w:rsidP="00BE690B">
            <w:pPr>
              <w:pStyle w:val="TableText"/>
              <w:cnfStyle w:val="000000100000" w:firstRow="0" w:lastRow="0" w:firstColumn="0" w:lastColumn="0" w:oddVBand="0" w:evenVBand="0" w:oddHBand="1" w:evenHBand="0" w:firstRowFirstColumn="0" w:firstRowLastColumn="0" w:lastRowFirstColumn="0" w:lastRowLastColumn="0"/>
              <w:rPr>
                <w:szCs w:val="18"/>
              </w:rPr>
            </w:pPr>
            <w:r w:rsidRPr="004640B6">
              <w:rPr>
                <w:szCs w:val="18"/>
              </w:rPr>
              <w:lastRenderedPageBreak/>
              <w:t>Umbrella patient advocacy organisations representing broad patients’ interests for all rare diseases in at least one country or larger area</w:t>
            </w:r>
          </w:p>
        </w:tc>
      </w:tr>
      <w:tr w:rsidR="00BE690B" w14:paraId="125EF1A4" w14:textId="77777777" w:rsidTr="004640B6">
        <w:tc>
          <w:tcPr>
            <w:cnfStyle w:val="001000000000" w:firstRow="0" w:lastRow="0" w:firstColumn="1" w:lastColumn="0" w:oddVBand="0" w:evenVBand="0" w:oddHBand="0" w:evenHBand="0" w:firstRowFirstColumn="0" w:firstRowLastColumn="0" w:lastRowFirstColumn="0" w:lastRowLastColumn="0"/>
            <w:tcW w:w="861" w:type="pct"/>
            <w:shd w:val="clear" w:color="auto" w:fill="auto"/>
          </w:tcPr>
          <w:p w14:paraId="401314A4" w14:textId="77777777" w:rsidR="00BE690B" w:rsidRPr="004640B6" w:rsidRDefault="00000000" w:rsidP="00BE690B">
            <w:pPr>
              <w:pStyle w:val="TableText"/>
              <w:rPr>
                <w:rStyle w:val="Hyperlink"/>
              </w:rPr>
            </w:pPr>
            <w:hyperlink r:id="rId31" w:history="1">
              <w:r w:rsidR="00BE690B" w:rsidRPr="004640B6">
                <w:rPr>
                  <w:rStyle w:val="Hyperlink"/>
                  <w:b/>
                  <w:bCs w:val="0"/>
                </w:rPr>
                <w:t>Global Indigenous Data Alliance</w:t>
              </w:r>
            </w:hyperlink>
          </w:p>
        </w:tc>
        <w:tc>
          <w:tcPr>
            <w:tcW w:w="709" w:type="pct"/>
            <w:shd w:val="clear" w:color="auto" w:fill="auto"/>
          </w:tcPr>
          <w:p w14:paraId="370BB5C4" w14:textId="77777777" w:rsidR="00BE690B" w:rsidRPr="004640B6" w:rsidRDefault="00BE690B" w:rsidP="00BE690B">
            <w:pPr>
              <w:pStyle w:val="TableText"/>
              <w:cnfStyle w:val="000000000000" w:firstRow="0" w:lastRow="0" w:firstColumn="0" w:lastColumn="0" w:oddVBand="0" w:evenVBand="0" w:oddHBand="0" w:evenHBand="0" w:firstRowFirstColumn="0" w:firstRowLastColumn="0" w:lastRowFirstColumn="0" w:lastRowLastColumn="0"/>
              <w:rPr>
                <w:szCs w:val="18"/>
              </w:rPr>
            </w:pPr>
            <w:r w:rsidRPr="004640B6">
              <w:rPr>
                <w:szCs w:val="18"/>
              </w:rPr>
              <w:t xml:space="preserve">Virtual </w:t>
            </w:r>
          </w:p>
        </w:tc>
        <w:tc>
          <w:tcPr>
            <w:tcW w:w="1676" w:type="pct"/>
            <w:shd w:val="clear" w:color="auto" w:fill="auto"/>
          </w:tcPr>
          <w:p w14:paraId="5748E00A" w14:textId="77777777" w:rsidR="00BE690B" w:rsidRPr="004640B6" w:rsidRDefault="00BE690B" w:rsidP="00BE690B">
            <w:pPr>
              <w:pStyle w:val="TableText"/>
              <w:cnfStyle w:val="000000000000" w:firstRow="0" w:lastRow="0" w:firstColumn="0" w:lastColumn="0" w:oddVBand="0" w:evenVBand="0" w:oddHBand="0" w:evenHBand="0" w:firstRowFirstColumn="0" w:firstRowLastColumn="0" w:lastRowFirstColumn="0" w:lastRowLastColumn="0"/>
              <w:rPr>
                <w:szCs w:val="18"/>
              </w:rPr>
            </w:pPr>
            <w:r w:rsidRPr="004640B6">
              <w:rPr>
                <w:szCs w:val="18"/>
              </w:rPr>
              <w:t>An alliance that promotes Indigenous control of Indigenous data</w:t>
            </w:r>
          </w:p>
        </w:tc>
        <w:tc>
          <w:tcPr>
            <w:tcW w:w="1754" w:type="pct"/>
            <w:shd w:val="clear" w:color="auto" w:fill="auto"/>
          </w:tcPr>
          <w:p w14:paraId="21C7D68C" w14:textId="77777777" w:rsidR="00BE690B" w:rsidRPr="004640B6" w:rsidRDefault="00BE690B" w:rsidP="00BE690B">
            <w:pPr>
              <w:pStyle w:val="TableText"/>
              <w:cnfStyle w:val="000000000000" w:firstRow="0" w:lastRow="0" w:firstColumn="0" w:lastColumn="0" w:oddVBand="0" w:evenVBand="0" w:oddHBand="0" w:evenHBand="0" w:firstRowFirstColumn="0" w:firstRowLastColumn="0" w:lastRowFirstColumn="0" w:lastRowLastColumn="0"/>
              <w:rPr>
                <w:szCs w:val="18"/>
              </w:rPr>
            </w:pPr>
            <w:r w:rsidRPr="004640B6">
              <w:rPr>
                <w:szCs w:val="18"/>
              </w:rPr>
              <w:t xml:space="preserve">Maiam nayri Wingara Collective (Australia) </w:t>
            </w:r>
          </w:p>
          <w:p w14:paraId="0A7E7674" w14:textId="77777777" w:rsidR="00BE690B" w:rsidRPr="004640B6" w:rsidRDefault="00BE690B" w:rsidP="00BE690B">
            <w:pPr>
              <w:pStyle w:val="TableText"/>
              <w:cnfStyle w:val="000000000000" w:firstRow="0" w:lastRow="0" w:firstColumn="0" w:lastColumn="0" w:oddVBand="0" w:evenVBand="0" w:oddHBand="0" w:evenHBand="0" w:firstRowFirstColumn="0" w:firstRowLastColumn="0" w:lastRowFirstColumn="0" w:lastRowLastColumn="0"/>
              <w:rPr>
                <w:szCs w:val="18"/>
              </w:rPr>
            </w:pPr>
            <w:r w:rsidRPr="004640B6">
              <w:rPr>
                <w:szCs w:val="18"/>
              </w:rPr>
              <w:t xml:space="preserve">Te Mana Raraunga Māori Data Sovereignty Network (Aotearoa New Zealand) </w:t>
            </w:r>
          </w:p>
          <w:p w14:paraId="3092FF75" w14:textId="77777777" w:rsidR="00BE690B" w:rsidRPr="004640B6" w:rsidRDefault="00BE690B" w:rsidP="00BE690B">
            <w:pPr>
              <w:pStyle w:val="TableText"/>
              <w:cnfStyle w:val="000000000000" w:firstRow="0" w:lastRow="0" w:firstColumn="0" w:lastColumn="0" w:oddVBand="0" w:evenVBand="0" w:oddHBand="0" w:evenHBand="0" w:firstRowFirstColumn="0" w:firstRowLastColumn="0" w:lastRowFirstColumn="0" w:lastRowLastColumn="0"/>
              <w:rPr>
                <w:szCs w:val="18"/>
              </w:rPr>
            </w:pPr>
            <w:r w:rsidRPr="004640B6">
              <w:rPr>
                <w:szCs w:val="18"/>
              </w:rPr>
              <w:t>United States Indigenous Data Sovereignty Network</w:t>
            </w:r>
          </w:p>
        </w:tc>
      </w:tr>
      <w:tr w:rsidR="00BE690B" w14:paraId="55471ED9" w14:textId="77777777" w:rsidTr="004640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1" w:type="pct"/>
            <w:shd w:val="clear" w:color="auto" w:fill="auto"/>
          </w:tcPr>
          <w:p w14:paraId="5F68D4A7" w14:textId="77777777" w:rsidR="00BE690B" w:rsidRPr="004640B6" w:rsidRDefault="00000000" w:rsidP="00BE690B">
            <w:pPr>
              <w:pStyle w:val="TableText"/>
              <w:rPr>
                <w:rStyle w:val="Hyperlink"/>
              </w:rPr>
            </w:pPr>
            <w:hyperlink r:id="rId32" w:history="1">
              <w:r w:rsidR="00BE690B" w:rsidRPr="004640B6">
                <w:rPr>
                  <w:rStyle w:val="Hyperlink"/>
                  <w:b/>
                  <w:bCs w:val="0"/>
                </w:rPr>
                <w:t>Asia Pacific Alliance of Rare Disease Organisations</w:t>
              </w:r>
            </w:hyperlink>
          </w:p>
        </w:tc>
        <w:tc>
          <w:tcPr>
            <w:tcW w:w="709" w:type="pct"/>
            <w:shd w:val="clear" w:color="auto" w:fill="auto"/>
          </w:tcPr>
          <w:p w14:paraId="53B2EDB9" w14:textId="77777777" w:rsidR="00BE690B" w:rsidRPr="004640B6" w:rsidRDefault="00BE690B" w:rsidP="00BE690B">
            <w:pPr>
              <w:pStyle w:val="TableText"/>
              <w:cnfStyle w:val="000000100000" w:firstRow="0" w:lastRow="0" w:firstColumn="0" w:lastColumn="0" w:oddVBand="0" w:evenVBand="0" w:oddHBand="1" w:evenHBand="0" w:firstRowFirstColumn="0" w:firstRowLastColumn="0" w:lastRowFirstColumn="0" w:lastRowLastColumn="0"/>
              <w:rPr>
                <w:szCs w:val="18"/>
              </w:rPr>
            </w:pPr>
            <w:r w:rsidRPr="004640B6">
              <w:rPr>
                <w:szCs w:val="18"/>
              </w:rPr>
              <w:t>Singapore</w:t>
            </w:r>
          </w:p>
        </w:tc>
        <w:tc>
          <w:tcPr>
            <w:tcW w:w="1676" w:type="pct"/>
            <w:shd w:val="clear" w:color="auto" w:fill="auto"/>
          </w:tcPr>
          <w:p w14:paraId="1256B0FF" w14:textId="77777777" w:rsidR="00BE690B" w:rsidRPr="004640B6" w:rsidRDefault="00BE690B" w:rsidP="00BE690B">
            <w:pPr>
              <w:pStyle w:val="TableText"/>
              <w:cnfStyle w:val="000000100000" w:firstRow="0" w:lastRow="0" w:firstColumn="0" w:lastColumn="0" w:oddVBand="0" w:evenVBand="0" w:oddHBand="1" w:evenHBand="0" w:firstRowFirstColumn="0" w:firstRowLastColumn="0" w:lastRowFirstColumn="0" w:lastRowLastColumn="0"/>
              <w:rPr>
                <w:szCs w:val="18"/>
              </w:rPr>
            </w:pPr>
            <w:r w:rsidRPr="004640B6">
              <w:rPr>
                <w:szCs w:val="18"/>
              </w:rPr>
              <w:t>An alliance of patient groups representing rare diseases and rare cancers to work together on common goals, facilitating research in the region, sharing resources and best practices, and collaborating on joint initiatives</w:t>
            </w:r>
          </w:p>
        </w:tc>
        <w:tc>
          <w:tcPr>
            <w:tcW w:w="1754" w:type="pct"/>
            <w:shd w:val="clear" w:color="auto" w:fill="auto"/>
          </w:tcPr>
          <w:p w14:paraId="22D0D17F" w14:textId="77777777" w:rsidR="00BE690B" w:rsidRPr="004640B6" w:rsidRDefault="00BE690B" w:rsidP="00BE690B">
            <w:pPr>
              <w:pStyle w:val="TableText"/>
              <w:cnfStyle w:val="000000100000" w:firstRow="0" w:lastRow="0" w:firstColumn="0" w:lastColumn="0" w:oddVBand="0" w:evenVBand="0" w:oddHBand="1" w:evenHBand="0" w:firstRowFirstColumn="0" w:firstRowLastColumn="0" w:lastRowFirstColumn="0" w:lastRowLastColumn="0"/>
              <w:rPr>
                <w:szCs w:val="18"/>
              </w:rPr>
            </w:pPr>
            <w:r w:rsidRPr="004640B6">
              <w:rPr>
                <w:szCs w:val="18"/>
              </w:rPr>
              <w:t>Ordinary members: non-profit organisations based in the Asia Pacific that directly serve the rare disease community. These members can vote and can raise matters for discussion in meetings.</w:t>
            </w:r>
          </w:p>
          <w:p w14:paraId="4001CB14" w14:textId="77777777" w:rsidR="00BE690B" w:rsidRPr="004640B6" w:rsidRDefault="00BE690B" w:rsidP="00BE690B">
            <w:pPr>
              <w:pStyle w:val="TableText"/>
              <w:cnfStyle w:val="000000100000" w:firstRow="0" w:lastRow="0" w:firstColumn="0" w:lastColumn="0" w:oddVBand="0" w:evenVBand="0" w:oddHBand="1" w:evenHBand="0" w:firstRowFirstColumn="0" w:firstRowLastColumn="0" w:lastRowFirstColumn="0" w:lastRowLastColumn="0"/>
              <w:rPr>
                <w:szCs w:val="18"/>
              </w:rPr>
            </w:pPr>
            <w:r w:rsidRPr="004640B6">
              <w:rPr>
                <w:szCs w:val="18"/>
              </w:rPr>
              <w:t>Affiliate members: partner organisations that do not meet all the criteria for ordinary membership. These members have all the rights of ordinary members but cannot vote or raise matters for discussion in meetings.</w:t>
            </w:r>
          </w:p>
          <w:p w14:paraId="1FD8A538" w14:textId="77777777" w:rsidR="00BE690B" w:rsidRPr="004640B6" w:rsidRDefault="00BE690B" w:rsidP="00BE690B">
            <w:pPr>
              <w:pStyle w:val="TableText"/>
              <w:cnfStyle w:val="000000100000" w:firstRow="0" w:lastRow="0" w:firstColumn="0" w:lastColumn="0" w:oddVBand="0" w:evenVBand="0" w:oddHBand="1" w:evenHBand="0" w:firstRowFirstColumn="0" w:firstRowLastColumn="0" w:lastRowFirstColumn="0" w:lastRowLastColumn="0"/>
              <w:rPr>
                <w:szCs w:val="18"/>
              </w:rPr>
            </w:pPr>
          </w:p>
        </w:tc>
      </w:tr>
      <w:tr w:rsidR="00BE690B" w14:paraId="70C62DE9" w14:textId="77777777" w:rsidTr="004640B6">
        <w:tc>
          <w:tcPr>
            <w:cnfStyle w:val="001000000000" w:firstRow="0" w:lastRow="0" w:firstColumn="1" w:lastColumn="0" w:oddVBand="0" w:evenVBand="0" w:oddHBand="0" w:evenHBand="0" w:firstRowFirstColumn="0" w:firstRowLastColumn="0" w:lastRowFirstColumn="0" w:lastRowLastColumn="0"/>
            <w:tcW w:w="861" w:type="pct"/>
            <w:shd w:val="clear" w:color="auto" w:fill="auto"/>
          </w:tcPr>
          <w:p w14:paraId="24774BF1" w14:textId="77777777" w:rsidR="00BE690B" w:rsidRPr="004640B6" w:rsidRDefault="00000000" w:rsidP="00BE690B">
            <w:pPr>
              <w:pStyle w:val="TableText"/>
              <w:rPr>
                <w:rStyle w:val="Hyperlink"/>
                <w:b/>
                <w:bCs w:val="0"/>
              </w:rPr>
            </w:pPr>
            <w:hyperlink r:id="rId33" w:history="1">
              <w:r w:rsidR="00BE690B" w:rsidRPr="004640B6">
                <w:rPr>
                  <w:rStyle w:val="Hyperlink"/>
                  <w:b/>
                  <w:bCs w:val="0"/>
                </w:rPr>
                <w:t>APEC Rare Disease Network</w:t>
              </w:r>
            </w:hyperlink>
          </w:p>
        </w:tc>
        <w:tc>
          <w:tcPr>
            <w:tcW w:w="709" w:type="pct"/>
            <w:shd w:val="clear" w:color="auto" w:fill="auto"/>
          </w:tcPr>
          <w:p w14:paraId="0FA91F9D" w14:textId="77777777" w:rsidR="00BE690B" w:rsidRPr="004640B6" w:rsidRDefault="00BE690B" w:rsidP="00BE690B">
            <w:pPr>
              <w:pStyle w:val="TableText"/>
              <w:cnfStyle w:val="000000000000" w:firstRow="0" w:lastRow="0" w:firstColumn="0" w:lastColumn="0" w:oddVBand="0" w:evenVBand="0" w:oddHBand="0" w:evenHBand="0" w:firstRowFirstColumn="0" w:firstRowLastColumn="0" w:lastRowFirstColumn="0" w:lastRowLastColumn="0"/>
              <w:rPr>
                <w:szCs w:val="18"/>
              </w:rPr>
            </w:pPr>
            <w:r w:rsidRPr="004640B6">
              <w:rPr>
                <w:szCs w:val="18"/>
              </w:rPr>
              <w:t>Virtual</w:t>
            </w:r>
          </w:p>
        </w:tc>
        <w:tc>
          <w:tcPr>
            <w:tcW w:w="1676" w:type="pct"/>
            <w:shd w:val="clear" w:color="auto" w:fill="auto"/>
          </w:tcPr>
          <w:p w14:paraId="662E9350" w14:textId="77777777" w:rsidR="00BE690B" w:rsidRPr="004640B6" w:rsidRDefault="00BE690B" w:rsidP="00BE690B">
            <w:pPr>
              <w:pStyle w:val="TableText"/>
              <w:cnfStyle w:val="000000000000" w:firstRow="0" w:lastRow="0" w:firstColumn="0" w:lastColumn="0" w:oddVBand="0" w:evenVBand="0" w:oddHBand="0" w:evenHBand="0" w:firstRowFirstColumn="0" w:firstRowLastColumn="0" w:lastRowFirstColumn="0" w:lastRowLastColumn="0"/>
              <w:rPr>
                <w:szCs w:val="18"/>
              </w:rPr>
            </w:pPr>
            <w:r w:rsidRPr="004640B6">
              <w:rPr>
                <w:szCs w:val="18"/>
              </w:rPr>
              <w:t>A network that aims to facilitate greater alignment of domestic policies and best practices for addressing rare diseases</w:t>
            </w:r>
          </w:p>
        </w:tc>
        <w:tc>
          <w:tcPr>
            <w:tcW w:w="1754" w:type="pct"/>
            <w:shd w:val="clear" w:color="auto" w:fill="auto"/>
          </w:tcPr>
          <w:p w14:paraId="23D656A1" w14:textId="77777777" w:rsidR="00BE690B" w:rsidRPr="004640B6" w:rsidRDefault="00BE690B" w:rsidP="00BE690B">
            <w:pPr>
              <w:pStyle w:val="TableText"/>
              <w:cnfStyle w:val="000000000000" w:firstRow="0" w:lastRow="0" w:firstColumn="0" w:lastColumn="0" w:oddVBand="0" w:evenVBand="0" w:oddHBand="0" w:evenHBand="0" w:firstRowFirstColumn="0" w:firstRowLastColumn="0" w:lastRowFirstColumn="0" w:lastRowLastColumn="0"/>
              <w:rPr>
                <w:szCs w:val="18"/>
              </w:rPr>
            </w:pPr>
            <w:r w:rsidRPr="004640B6">
              <w:rPr>
                <w:szCs w:val="18"/>
              </w:rPr>
              <w:t>Multi-national membership representing academia, industry and government organisations</w:t>
            </w:r>
          </w:p>
        </w:tc>
      </w:tr>
    </w:tbl>
    <w:p w14:paraId="3F851675" w14:textId="77777777" w:rsidR="004640B6" w:rsidRDefault="004640B6" w:rsidP="00BE690B">
      <w:pPr>
        <w:sectPr w:rsidR="004640B6" w:rsidSect="00BE690B">
          <w:pgSz w:w="11907" w:h="16834" w:code="9"/>
          <w:pgMar w:top="1418" w:right="1701" w:bottom="1134" w:left="1843" w:header="284" w:footer="425" w:gutter="284"/>
          <w:cols w:space="720"/>
        </w:sectPr>
      </w:pPr>
    </w:p>
    <w:p w14:paraId="6FA203B3" w14:textId="5F3C2418" w:rsidR="00BE690B" w:rsidRDefault="004640B6" w:rsidP="004640B6">
      <w:pPr>
        <w:pStyle w:val="Heading1"/>
        <w:spacing w:before="0"/>
      </w:pPr>
      <w:bookmarkStart w:id="44" w:name="_Toc184826701"/>
      <w:r w:rsidRPr="004640B6">
        <w:lastRenderedPageBreak/>
        <w:t>Appendix 2. Summary of diagnostic practices for rare disorders</w:t>
      </w:r>
      <w:bookmarkEnd w:id="44"/>
    </w:p>
    <w:tbl>
      <w:tblPr>
        <w:tblStyle w:val="GridTable4-Accent5"/>
        <w:tblW w:w="4911" w:type="pct"/>
        <w:tblBorders>
          <w:top w:val="single" w:sz="4" w:space="0" w:color="A6A6A6" w:themeColor="background1" w:themeShade="A6"/>
          <w:left w:val="none" w:sz="0" w:space="0" w:color="auto"/>
          <w:bottom w:val="single" w:sz="4" w:space="0" w:color="A6A6A6" w:themeColor="background1" w:themeShade="A6"/>
          <w:right w:val="none" w:sz="0" w:space="0" w:color="auto"/>
          <w:insideH w:val="single" w:sz="4" w:space="0" w:color="A6A6A6" w:themeColor="background1" w:themeShade="A6"/>
          <w:insideV w:val="none" w:sz="0" w:space="0" w:color="auto"/>
        </w:tblBorders>
        <w:tblLook w:val="04A0" w:firstRow="1" w:lastRow="0" w:firstColumn="1" w:lastColumn="0" w:noHBand="0" w:noVBand="1"/>
      </w:tblPr>
      <w:tblGrid>
        <w:gridCol w:w="2053"/>
        <w:gridCol w:w="3394"/>
        <w:gridCol w:w="4197"/>
        <w:gridCol w:w="4106"/>
      </w:tblGrid>
      <w:tr w:rsidR="004065B8" w:rsidRPr="004065B8" w14:paraId="0561E520" w14:textId="77777777" w:rsidTr="004065B8">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747" w:type="pct"/>
            <w:tcBorders>
              <w:top w:val="nil"/>
              <w:left w:val="none" w:sz="0" w:space="0" w:color="auto"/>
              <w:bottom w:val="nil"/>
              <w:right w:val="none" w:sz="0" w:space="0" w:color="auto"/>
            </w:tcBorders>
            <w:shd w:val="clear" w:color="auto" w:fill="D9D9D9" w:themeFill="background1" w:themeFillShade="D9"/>
          </w:tcPr>
          <w:p w14:paraId="4B47A552" w14:textId="77777777" w:rsidR="004065B8" w:rsidRPr="004065B8" w:rsidRDefault="004065B8" w:rsidP="004065B8">
            <w:pPr>
              <w:pStyle w:val="TableText"/>
              <w:rPr>
                <w:color w:val="auto"/>
              </w:rPr>
            </w:pPr>
            <w:r w:rsidRPr="004065B8">
              <w:rPr>
                <w:color w:val="auto"/>
              </w:rPr>
              <w:t>Diagnostic technology</w:t>
            </w:r>
          </w:p>
        </w:tc>
        <w:tc>
          <w:tcPr>
            <w:tcW w:w="1234" w:type="pct"/>
            <w:tcBorders>
              <w:top w:val="nil"/>
              <w:left w:val="none" w:sz="0" w:space="0" w:color="auto"/>
              <w:bottom w:val="nil"/>
              <w:right w:val="none" w:sz="0" w:space="0" w:color="auto"/>
            </w:tcBorders>
            <w:shd w:val="clear" w:color="auto" w:fill="D9D9D9" w:themeFill="background1" w:themeFillShade="D9"/>
          </w:tcPr>
          <w:p w14:paraId="169E244A" w14:textId="77777777" w:rsidR="004065B8" w:rsidRPr="004065B8" w:rsidRDefault="004065B8" w:rsidP="004065B8">
            <w:pPr>
              <w:pStyle w:val="TableText"/>
              <w:cnfStyle w:val="100000000000" w:firstRow="1" w:lastRow="0" w:firstColumn="0" w:lastColumn="0" w:oddVBand="0" w:evenVBand="0" w:oddHBand="0" w:evenHBand="0" w:firstRowFirstColumn="0" w:firstRowLastColumn="0" w:lastRowFirstColumn="0" w:lastRowLastColumn="0"/>
              <w:rPr>
                <w:color w:val="auto"/>
              </w:rPr>
            </w:pPr>
            <w:r w:rsidRPr="004065B8">
              <w:rPr>
                <w:color w:val="auto"/>
              </w:rPr>
              <w:t>International</w:t>
            </w:r>
          </w:p>
        </w:tc>
        <w:tc>
          <w:tcPr>
            <w:tcW w:w="1526" w:type="pct"/>
            <w:tcBorders>
              <w:top w:val="nil"/>
              <w:left w:val="none" w:sz="0" w:space="0" w:color="auto"/>
              <w:bottom w:val="nil"/>
              <w:right w:val="none" w:sz="0" w:space="0" w:color="auto"/>
            </w:tcBorders>
            <w:shd w:val="clear" w:color="auto" w:fill="D9D9D9" w:themeFill="background1" w:themeFillShade="D9"/>
          </w:tcPr>
          <w:p w14:paraId="4BE2FB21" w14:textId="77777777" w:rsidR="004065B8" w:rsidRPr="004065B8" w:rsidRDefault="004065B8" w:rsidP="004065B8">
            <w:pPr>
              <w:pStyle w:val="TableText"/>
              <w:cnfStyle w:val="100000000000" w:firstRow="1" w:lastRow="0" w:firstColumn="0" w:lastColumn="0" w:oddVBand="0" w:evenVBand="0" w:oddHBand="0" w:evenHBand="0" w:firstRowFirstColumn="0" w:firstRowLastColumn="0" w:lastRowFirstColumn="0" w:lastRowLastColumn="0"/>
              <w:rPr>
                <w:color w:val="auto"/>
              </w:rPr>
            </w:pPr>
            <w:r w:rsidRPr="004065B8">
              <w:rPr>
                <w:color w:val="auto"/>
              </w:rPr>
              <w:t>Aotearoa New Zealand</w:t>
            </w:r>
          </w:p>
        </w:tc>
        <w:tc>
          <w:tcPr>
            <w:tcW w:w="1494" w:type="pct"/>
            <w:tcBorders>
              <w:top w:val="nil"/>
              <w:left w:val="none" w:sz="0" w:space="0" w:color="auto"/>
              <w:bottom w:val="nil"/>
              <w:right w:val="none" w:sz="0" w:space="0" w:color="auto"/>
            </w:tcBorders>
            <w:shd w:val="clear" w:color="auto" w:fill="D9D9D9" w:themeFill="background1" w:themeFillShade="D9"/>
          </w:tcPr>
          <w:p w14:paraId="5DC90F6E" w14:textId="77777777" w:rsidR="004065B8" w:rsidRPr="004065B8" w:rsidRDefault="004065B8" w:rsidP="004065B8">
            <w:pPr>
              <w:pStyle w:val="TableText"/>
              <w:cnfStyle w:val="100000000000" w:firstRow="1" w:lastRow="0" w:firstColumn="0" w:lastColumn="0" w:oddVBand="0" w:evenVBand="0" w:oddHBand="0" w:evenHBand="0" w:firstRowFirstColumn="0" w:firstRowLastColumn="0" w:lastRowFirstColumn="0" w:lastRowLastColumn="0"/>
              <w:rPr>
                <w:color w:val="auto"/>
              </w:rPr>
            </w:pPr>
            <w:r w:rsidRPr="004065B8">
              <w:rPr>
                <w:color w:val="auto"/>
              </w:rPr>
              <w:t>Best practice considerations</w:t>
            </w:r>
          </w:p>
        </w:tc>
      </w:tr>
      <w:tr w:rsidR="004065B8" w14:paraId="5D4C31CF" w14:textId="77777777" w:rsidTr="004065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7" w:type="pct"/>
            <w:tcBorders>
              <w:top w:val="nil"/>
            </w:tcBorders>
            <w:shd w:val="clear" w:color="auto" w:fill="auto"/>
          </w:tcPr>
          <w:p w14:paraId="179FC143" w14:textId="77777777" w:rsidR="004065B8" w:rsidRDefault="004065B8" w:rsidP="004065B8">
            <w:pPr>
              <w:pStyle w:val="TableText"/>
            </w:pPr>
            <w:r>
              <w:t>Metabolic newborn screening</w:t>
            </w:r>
          </w:p>
        </w:tc>
        <w:tc>
          <w:tcPr>
            <w:tcW w:w="1234" w:type="pct"/>
            <w:tcBorders>
              <w:top w:val="nil"/>
            </w:tcBorders>
            <w:shd w:val="clear" w:color="auto" w:fill="auto"/>
          </w:tcPr>
          <w:p w14:paraId="66C5E980" w14:textId="77777777" w:rsidR="004065B8" w:rsidRDefault="004065B8" w:rsidP="004065B8">
            <w:pPr>
              <w:pStyle w:val="TableText"/>
              <w:cnfStyle w:val="000000100000" w:firstRow="0" w:lastRow="0" w:firstColumn="0" w:lastColumn="0" w:oddVBand="0" w:evenVBand="0" w:oddHBand="1" w:evenHBand="0" w:firstRowFirstColumn="0" w:firstRowLastColumn="0" w:lastRowFirstColumn="0" w:lastRowLastColumn="0"/>
              <w:rPr>
                <w:b/>
                <w:bCs/>
                <w:i/>
              </w:rPr>
            </w:pPr>
            <w:r w:rsidRPr="00E144CF">
              <w:t xml:space="preserve">Screening is usually performed </w:t>
            </w:r>
            <w:r>
              <w:t>through</w:t>
            </w:r>
            <w:r w:rsidRPr="00E144CF">
              <w:t xml:space="preserve"> a heel-prick blood test</w:t>
            </w:r>
            <w:r>
              <w:t>; h</w:t>
            </w:r>
            <w:r w:rsidRPr="002140AD">
              <w:t xml:space="preserve">igh-income countries around the world have adopted </w:t>
            </w:r>
            <w:r>
              <w:t xml:space="preserve">newborn screening </w:t>
            </w:r>
            <w:r w:rsidRPr="002140AD">
              <w:t>program</w:t>
            </w:r>
            <w:r>
              <w:t>me</w:t>
            </w:r>
            <w:r w:rsidRPr="002140AD">
              <w:t>s </w:t>
            </w:r>
            <w:r>
              <w:t>(</w:t>
            </w:r>
            <w:r w:rsidRPr="00714757">
              <w:t>Dima</w:t>
            </w:r>
            <w:r>
              <w:t xml:space="preserve"> 2021).</w:t>
            </w:r>
          </w:p>
          <w:p w14:paraId="5E91BA8A" w14:textId="77777777" w:rsidR="004065B8" w:rsidRDefault="004065B8" w:rsidP="004065B8">
            <w:pPr>
              <w:pStyle w:val="TableText"/>
              <w:cnfStyle w:val="000000100000" w:firstRow="0" w:lastRow="0" w:firstColumn="0" w:lastColumn="0" w:oddVBand="0" w:evenVBand="0" w:oddHBand="1" w:evenHBand="0" w:firstRowFirstColumn="0" w:firstRowLastColumn="0" w:lastRowFirstColumn="0" w:lastRowLastColumn="0"/>
            </w:pPr>
            <w:r>
              <w:t xml:space="preserve">In the EU, the number of disorders screened for varies between countries, but is generally between </w:t>
            </w:r>
            <w:r w:rsidRPr="00606BCD">
              <w:t>1</w:t>
            </w:r>
            <w:r>
              <w:t xml:space="preserve"> and </w:t>
            </w:r>
            <w:r w:rsidRPr="00606BCD">
              <w:t>26</w:t>
            </w:r>
            <w:r>
              <w:t xml:space="preserve">; </w:t>
            </w:r>
            <w:r w:rsidRPr="00606BCD">
              <w:t xml:space="preserve">certain regions of Italy offer screening for at least 58 </w:t>
            </w:r>
            <w:r>
              <w:t>disorders (</w:t>
            </w:r>
            <w:r w:rsidRPr="00714757">
              <w:t>Rare 2030</w:t>
            </w:r>
            <w:r>
              <w:t xml:space="preserve"> 2019).</w:t>
            </w:r>
          </w:p>
          <w:p w14:paraId="10AAEEA7" w14:textId="77777777" w:rsidR="004065B8" w:rsidRDefault="004065B8" w:rsidP="004065B8">
            <w:pPr>
              <w:pStyle w:val="TableText"/>
              <w:cnfStyle w:val="000000100000" w:firstRow="0" w:lastRow="0" w:firstColumn="0" w:lastColumn="0" w:oddVBand="0" w:evenVBand="0" w:oddHBand="1" w:evenHBand="0" w:firstRowFirstColumn="0" w:firstRowLastColumn="0" w:lastRowFirstColumn="0" w:lastRowLastColumn="0"/>
            </w:pPr>
            <w:r>
              <w:t xml:space="preserve">In Latin America, Asia Pacific, the </w:t>
            </w:r>
            <w:r w:rsidRPr="006F4C7B">
              <w:t xml:space="preserve">Middle East and North Africa, there is no consensus </w:t>
            </w:r>
            <w:r>
              <w:t>or uniform newborn screening programmes (</w:t>
            </w:r>
            <w:r w:rsidRPr="00714757">
              <w:t>Adachi</w:t>
            </w:r>
            <w:r>
              <w:t xml:space="preserve"> et al 2023).</w:t>
            </w:r>
          </w:p>
          <w:p w14:paraId="08923E29" w14:textId="77777777" w:rsidR="004065B8" w:rsidRPr="00606BCD" w:rsidRDefault="004065B8" w:rsidP="00100C21">
            <w:pPr>
              <w:cnfStyle w:val="000000100000" w:firstRow="0" w:lastRow="0" w:firstColumn="0" w:lastColumn="0" w:oddVBand="0" w:evenVBand="0" w:oddHBand="1" w:evenHBand="0" w:firstRowFirstColumn="0" w:firstRowLastColumn="0" w:lastRowFirstColumn="0" w:lastRowLastColumn="0"/>
            </w:pPr>
          </w:p>
        </w:tc>
        <w:tc>
          <w:tcPr>
            <w:tcW w:w="1526" w:type="pct"/>
            <w:tcBorders>
              <w:top w:val="nil"/>
            </w:tcBorders>
            <w:shd w:val="clear" w:color="auto" w:fill="auto"/>
          </w:tcPr>
          <w:p w14:paraId="6D6754ED" w14:textId="77777777" w:rsidR="004065B8" w:rsidRPr="00054E71" w:rsidRDefault="004065B8" w:rsidP="004065B8">
            <w:pPr>
              <w:pStyle w:val="TableText"/>
              <w:cnfStyle w:val="000000100000" w:firstRow="0" w:lastRow="0" w:firstColumn="0" w:lastColumn="0" w:oddVBand="0" w:evenVBand="0" w:oddHBand="1" w:evenHBand="0" w:firstRowFirstColumn="0" w:firstRowLastColumn="0" w:lastRowFirstColumn="0" w:lastRowLastColumn="0"/>
              <w:rPr>
                <w:b/>
                <w:bCs/>
              </w:rPr>
            </w:pPr>
            <w:r>
              <w:t xml:space="preserve">Newborn screening tests </w:t>
            </w:r>
            <w:r w:rsidRPr="0033688D">
              <w:t xml:space="preserve">for over 20 </w:t>
            </w:r>
            <w:r w:rsidRPr="00C26EFC">
              <w:t>rare but</w:t>
            </w:r>
            <w:r w:rsidRPr="0033688D">
              <w:t xml:space="preserve"> potentially serious conditions. The screening test is via heel prick within 48 hours of birth.</w:t>
            </w:r>
            <w:r>
              <w:t xml:space="preserve"> </w:t>
            </w:r>
            <w:r w:rsidRPr="0033688D">
              <w:t>99% of babies are tested.</w:t>
            </w:r>
          </w:p>
          <w:p w14:paraId="3032047B" w14:textId="77777777" w:rsidR="004065B8" w:rsidRPr="009942DE" w:rsidRDefault="004065B8" w:rsidP="004065B8">
            <w:pPr>
              <w:pStyle w:val="TableText"/>
              <w:cnfStyle w:val="000000100000" w:firstRow="0" w:lastRow="0" w:firstColumn="0" w:lastColumn="0" w:oddVBand="0" w:evenVBand="0" w:oddHBand="1" w:evenHBand="0" w:firstRowFirstColumn="0" w:firstRowLastColumn="0" w:lastRowFirstColumn="0" w:lastRowLastColumn="0"/>
              <w:rPr>
                <w:iCs/>
              </w:rPr>
            </w:pPr>
            <w:r w:rsidRPr="009942DE">
              <w:rPr>
                <w:iCs/>
              </w:rPr>
              <w:t>The current conditions screened for are:</w:t>
            </w:r>
          </w:p>
          <w:p w14:paraId="09E2AA3E" w14:textId="77777777" w:rsidR="004065B8" w:rsidRDefault="004065B8" w:rsidP="004065B8">
            <w:pPr>
              <w:pStyle w:val="TableBullet"/>
              <w:cnfStyle w:val="000000100000" w:firstRow="0" w:lastRow="0" w:firstColumn="0" w:lastColumn="0" w:oddVBand="0" w:evenVBand="0" w:oddHBand="1" w:evenHBand="0" w:firstRowFirstColumn="0" w:firstRowLastColumn="0" w:lastRowFirstColumn="0" w:lastRowLastColumn="0"/>
            </w:pPr>
            <w:r w:rsidRPr="00054E71">
              <w:t>amino acid diseases (eg, phenylketonuria and maple syrup urine disease)</w:t>
            </w:r>
          </w:p>
          <w:p w14:paraId="57A9D1E8" w14:textId="77777777" w:rsidR="004065B8" w:rsidRDefault="004065B8" w:rsidP="004065B8">
            <w:pPr>
              <w:pStyle w:val="TableBullet"/>
              <w:cnfStyle w:val="000000100000" w:firstRow="0" w:lastRow="0" w:firstColumn="0" w:lastColumn="0" w:oddVBand="0" w:evenVBand="0" w:oddHBand="1" w:evenHBand="0" w:firstRowFirstColumn="0" w:firstRowLastColumn="0" w:lastRowFirstColumn="0" w:lastRowLastColumn="0"/>
            </w:pPr>
            <w:r w:rsidRPr="00054E71">
              <w:t>fatty acid oxidation diseases (eg, MCAD)</w:t>
            </w:r>
          </w:p>
          <w:p w14:paraId="28E692C4" w14:textId="77777777" w:rsidR="004065B8" w:rsidRDefault="004065B8" w:rsidP="004065B8">
            <w:pPr>
              <w:pStyle w:val="TableBullet"/>
              <w:cnfStyle w:val="000000100000" w:firstRow="0" w:lastRow="0" w:firstColumn="0" w:lastColumn="0" w:oddVBand="0" w:evenVBand="0" w:oddHBand="1" w:evenHBand="0" w:firstRowFirstColumn="0" w:firstRowLastColumn="0" w:lastRowFirstColumn="0" w:lastRowLastColumn="0"/>
            </w:pPr>
            <w:r w:rsidRPr="00054E71">
              <w:t>congenital hypothyroidism, cystic fibrosis</w:t>
            </w:r>
          </w:p>
          <w:p w14:paraId="309928BE" w14:textId="77777777" w:rsidR="004065B8" w:rsidRDefault="004065B8" w:rsidP="004065B8">
            <w:pPr>
              <w:pStyle w:val="TableBullet"/>
              <w:cnfStyle w:val="000000100000" w:firstRow="0" w:lastRow="0" w:firstColumn="0" w:lastColumn="0" w:oddVBand="0" w:evenVBand="0" w:oddHBand="1" w:evenHBand="0" w:firstRowFirstColumn="0" w:firstRowLastColumn="0" w:lastRowFirstColumn="0" w:lastRowLastColumn="0"/>
            </w:pPr>
            <w:r w:rsidRPr="00054E71">
              <w:t>congenital adrenal hyperplasia, galactosaemia, biotinidase deficiency</w:t>
            </w:r>
          </w:p>
          <w:p w14:paraId="7EBCDC0F" w14:textId="77777777" w:rsidR="004065B8" w:rsidRPr="00054E71" w:rsidRDefault="004065B8" w:rsidP="004065B8">
            <w:pPr>
              <w:pStyle w:val="TableBullet"/>
              <w:cnfStyle w:val="000000100000" w:firstRow="0" w:lastRow="0" w:firstColumn="0" w:lastColumn="0" w:oddVBand="0" w:evenVBand="0" w:oddHBand="1" w:evenHBand="0" w:firstRowFirstColumn="0" w:firstRowLastColumn="0" w:lastRowFirstColumn="0" w:lastRowLastColumn="0"/>
            </w:pPr>
            <w:r w:rsidRPr="00054E71">
              <w:t xml:space="preserve">severe combined immunodeficiency </w:t>
            </w:r>
            <w:r w:rsidRPr="00054E71">
              <w:fldChar w:fldCharType="begin"/>
            </w:r>
            <w:r>
              <w:instrText xml:space="preserve"> ADDIN EN.CITE &lt;EndNote&gt;&lt;Cite&gt;&lt;Author&gt;National Screening Unit&lt;/Author&gt;&lt;Year&gt;2014&lt;/Year&gt;&lt;RecNum&gt;595&lt;/RecNum&gt;&lt;DisplayText&gt;(74)&lt;/DisplayText&gt;&lt;record&gt;&lt;rec-number&gt;595&lt;/rec-number&gt;&lt;foreign-keys&gt;&lt;key app="EN" db-id="a5v0vts2i25vroetze3xt9djtvwf55wz9tsr" timestamp="1685660945"&gt;595&lt;/key&gt;&lt;/foreign-keys&gt;&lt;ref-type name="Web Page"&gt;12&lt;/ref-type&gt;&lt;contributors&gt;&lt;authors&gt;&lt;author&gt;National Screening Unit,&lt;/author&gt;&lt;/authors&gt;&lt;/contributors&gt;&lt;titles&gt;&lt;title&gt;Newborn Metabolic Screening Programme&lt;/title&gt;&lt;/titles&gt;&lt;volume&gt;25 May 2023&lt;/volume&gt;&lt;dates&gt;&lt;year&gt;2014&lt;/year&gt;&lt;/dates&gt;&lt;urls&gt;&lt;related-urls&gt;&lt;url&gt;https://www.nsu.govt.nz/about-us-national-screening-unit/nsu-screening-programmes&lt;/url&gt;&lt;/related-urls&gt;&lt;/urls&gt;&lt;/record&gt;&lt;/Cite&gt;&lt;/EndNote&gt;</w:instrText>
            </w:r>
            <w:r w:rsidRPr="00054E71">
              <w:fldChar w:fldCharType="separate"/>
            </w:r>
            <w:r>
              <w:rPr>
                <w:noProof/>
              </w:rPr>
              <w:t>(74)</w:t>
            </w:r>
            <w:r w:rsidRPr="00054E71">
              <w:fldChar w:fldCharType="end"/>
            </w:r>
            <w:r>
              <w:t>(</w:t>
            </w:r>
            <w:r w:rsidRPr="00714757">
              <w:t>National Screening Unit</w:t>
            </w:r>
            <w:r>
              <w:t xml:space="preserve"> 2014).</w:t>
            </w:r>
          </w:p>
        </w:tc>
        <w:tc>
          <w:tcPr>
            <w:tcW w:w="1494" w:type="pct"/>
            <w:tcBorders>
              <w:top w:val="nil"/>
            </w:tcBorders>
            <w:shd w:val="clear" w:color="auto" w:fill="auto"/>
          </w:tcPr>
          <w:p w14:paraId="2E531FE4" w14:textId="77777777" w:rsidR="004065B8" w:rsidRPr="00054E71" w:rsidRDefault="004065B8" w:rsidP="004065B8">
            <w:pPr>
              <w:pStyle w:val="TableText"/>
              <w:cnfStyle w:val="000000100000" w:firstRow="0" w:lastRow="0" w:firstColumn="0" w:lastColumn="0" w:oddVBand="0" w:evenVBand="0" w:oddHBand="1" w:evenHBand="0" w:firstRowFirstColumn="0" w:firstRowLastColumn="0" w:lastRowFirstColumn="0" w:lastRowLastColumn="0"/>
              <w:rPr>
                <w:b/>
                <w:bCs/>
                <w:i/>
              </w:rPr>
            </w:pPr>
            <w:r w:rsidRPr="002D555C">
              <w:t xml:space="preserve">Potentially treatable </w:t>
            </w:r>
            <w:r>
              <w:t>disease</w:t>
            </w:r>
            <w:r w:rsidRPr="002D555C">
              <w:t>s with high morbidity and mortality could be candidates for inclusion in an extensive new-born screening panel, even if their prevalence is low</w:t>
            </w:r>
            <w:r>
              <w:t xml:space="preserve"> (</w:t>
            </w:r>
            <w:r w:rsidRPr="00714757">
              <w:t>Dima</w:t>
            </w:r>
            <w:r>
              <w:t xml:space="preserve"> 2021).</w:t>
            </w:r>
          </w:p>
          <w:p w14:paraId="45FB2BCB" w14:textId="77777777" w:rsidR="004065B8" w:rsidRPr="00054E71" w:rsidRDefault="004065B8" w:rsidP="004065B8">
            <w:pPr>
              <w:pStyle w:val="TableText"/>
              <w:cnfStyle w:val="000000100000" w:firstRow="0" w:lastRow="0" w:firstColumn="0" w:lastColumn="0" w:oddVBand="0" w:evenVBand="0" w:oddHBand="1" w:evenHBand="0" w:firstRowFirstColumn="0" w:firstRowLastColumn="0" w:lastRowFirstColumn="0" w:lastRowLastColumn="0"/>
              <w:rPr>
                <w:b/>
                <w:bCs/>
                <w:i/>
              </w:rPr>
            </w:pPr>
            <w:r>
              <w:t xml:space="preserve">New-born genomic screening is an emerging practice. </w:t>
            </w:r>
            <w:r w:rsidRPr="00391E00">
              <w:t xml:space="preserve">Many authors argue that </w:t>
            </w:r>
            <w:r>
              <w:t>newborn screening is</w:t>
            </w:r>
            <w:r w:rsidRPr="00391E00">
              <w:t xml:space="preserve"> based on genetic testing</w:t>
            </w:r>
            <w:r>
              <w:t>;</w:t>
            </w:r>
            <w:r w:rsidRPr="00391E00">
              <w:t xml:space="preserve"> some form of informed consent will be necessary</w:t>
            </w:r>
            <w:r>
              <w:t xml:space="preserve"> due to the potential familial and health status it may reveal (</w:t>
            </w:r>
            <w:r w:rsidRPr="00714757">
              <w:t>Remec</w:t>
            </w:r>
            <w:r>
              <w:t xml:space="preserve"> et al 2021).</w:t>
            </w:r>
          </w:p>
          <w:p w14:paraId="4FCBECE7" w14:textId="77777777" w:rsidR="004065B8" w:rsidRPr="00A45F67" w:rsidRDefault="004065B8" w:rsidP="004065B8">
            <w:pPr>
              <w:pStyle w:val="TableText"/>
              <w:cnfStyle w:val="000000100000" w:firstRow="0" w:lastRow="0" w:firstColumn="0" w:lastColumn="0" w:oddVBand="0" w:evenVBand="0" w:oddHBand="1" w:evenHBand="0" w:firstRowFirstColumn="0" w:firstRowLastColumn="0" w:lastRowFirstColumn="0" w:lastRowLastColumn="0"/>
            </w:pPr>
            <w:r w:rsidRPr="00A45F67">
              <w:t xml:space="preserve">The conditions included in </w:t>
            </w:r>
            <w:r>
              <w:t xml:space="preserve">newborn genomic screening </w:t>
            </w:r>
            <w:r w:rsidRPr="00A45F67">
              <w:t>should have clear actionability early in life, strong genotype–phenotype correlation, sufficient population-specific variant data, well-defined criteria for reporting and adequate specificity and sensitivity</w:t>
            </w:r>
            <w:r>
              <w:t xml:space="preserve"> (</w:t>
            </w:r>
            <w:r w:rsidRPr="00714757">
              <w:t>Remec</w:t>
            </w:r>
            <w:r>
              <w:t xml:space="preserve"> et al 2021).</w:t>
            </w:r>
          </w:p>
        </w:tc>
      </w:tr>
      <w:tr w:rsidR="004065B8" w14:paraId="358FB8E2" w14:textId="77777777" w:rsidTr="004065B8">
        <w:tc>
          <w:tcPr>
            <w:cnfStyle w:val="001000000000" w:firstRow="0" w:lastRow="0" w:firstColumn="1" w:lastColumn="0" w:oddVBand="0" w:evenVBand="0" w:oddHBand="0" w:evenHBand="0" w:firstRowFirstColumn="0" w:firstRowLastColumn="0" w:lastRowFirstColumn="0" w:lastRowLastColumn="0"/>
            <w:tcW w:w="747" w:type="pct"/>
            <w:shd w:val="clear" w:color="auto" w:fill="auto"/>
          </w:tcPr>
          <w:p w14:paraId="4F1FAE83" w14:textId="77777777" w:rsidR="004065B8" w:rsidRDefault="004065B8" w:rsidP="004065B8">
            <w:pPr>
              <w:pStyle w:val="TableText"/>
            </w:pPr>
            <w:r>
              <w:t>Genomic testing</w:t>
            </w:r>
          </w:p>
          <w:p w14:paraId="0D76A90A" w14:textId="77777777" w:rsidR="004065B8" w:rsidRDefault="004065B8" w:rsidP="004065B8">
            <w:pPr>
              <w:pStyle w:val="TableText"/>
            </w:pPr>
          </w:p>
          <w:p w14:paraId="1C3FA91F" w14:textId="77777777" w:rsidR="004065B8" w:rsidRPr="008A245C" w:rsidRDefault="004065B8" w:rsidP="004065B8">
            <w:pPr>
              <w:pStyle w:val="TableText"/>
            </w:pPr>
          </w:p>
        </w:tc>
        <w:tc>
          <w:tcPr>
            <w:tcW w:w="1234" w:type="pct"/>
            <w:shd w:val="clear" w:color="auto" w:fill="auto"/>
          </w:tcPr>
          <w:p w14:paraId="5147BE7C" w14:textId="77777777" w:rsidR="004065B8" w:rsidRDefault="004065B8" w:rsidP="004065B8">
            <w:pPr>
              <w:pStyle w:val="TableText"/>
              <w:cnfStyle w:val="000000000000" w:firstRow="0" w:lastRow="0" w:firstColumn="0" w:lastColumn="0" w:oddVBand="0" w:evenVBand="0" w:oddHBand="0" w:evenHBand="0" w:firstRowFirstColumn="0" w:firstRowLastColumn="0" w:lastRowFirstColumn="0" w:lastRowLastColumn="0"/>
              <w:rPr>
                <w:iCs/>
              </w:rPr>
            </w:pPr>
            <w:r w:rsidRPr="008C100C">
              <w:rPr>
                <w:iCs/>
              </w:rPr>
              <w:t>Many international genome cent</w:t>
            </w:r>
            <w:r>
              <w:rPr>
                <w:iCs/>
              </w:rPr>
              <w:t>re</w:t>
            </w:r>
            <w:r w:rsidRPr="008C100C">
              <w:rPr>
                <w:iCs/>
              </w:rPr>
              <w:t>s have been established and several large-scale international and national sequencing projects have been launched</w:t>
            </w:r>
            <w:r>
              <w:rPr>
                <w:iCs/>
              </w:rPr>
              <w:t xml:space="preserve">. </w:t>
            </w:r>
          </w:p>
          <w:p w14:paraId="48638C0A" w14:textId="77777777" w:rsidR="004065B8" w:rsidRPr="00054E71" w:rsidRDefault="004065B8" w:rsidP="004065B8">
            <w:pPr>
              <w:pStyle w:val="TableText"/>
              <w:cnfStyle w:val="000000000000" w:firstRow="0" w:lastRow="0" w:firstColumn="0" w:lastColumn="0" w:oddVBand="0" w:evenVBand="0" w:oddHBand="0" w:evenHBand="0" w:firstRowFirstColumn="0" w:firstRowLastColumn="0" w:lastRowFirstColumn="0" w:lastRowLastColumn="0"/>
              <w:rPr>
                <w:i/>
                <w:iCs/>
              </w:rPr>
            </w:pPr>
            <w:r>
              <w:rPr>
                <w:iCs/>
              </w:rPr>
              <w:t>C</w:t>
            </w:r>
            <w:r w:rsidRPr="008C100C">
              <w:rPr>
                <w:iCs/>
              </w:rPr>
              <w:t xml:space="preserve">linical integration </w:t>
            </w:r>
            <w:r>
              <w:rPr>
                <w:iCs/>
              </w:rPr>
              <w:t xml:space="preserve">of genomic knowledge </w:t>
            </w:r>
            <w:r w:rsidRPr="008C100C">
              <w:rPr>
                <w:iCs/>
              </w:rPr>
              <w:t xml:space="preserve">is </w:t>
            </w:r>
            <w:r>
              <w:rPr>
                <w:iCs/>
              </w:rPr>
              <w:t xml:space="preserve">not occurring at fast </w:t>
            </w:r>
            <w:r>
              <w:rPr>
                <w:iCs/>
              </w:rPr>
              <w:lastRenderedPageBreak/>
              <w:t>enough rates to realise its potential (</w:t>
            </w:r>
            <w:r w:rsidRPr="00714757">
              <w:t>Stranneheim</w:t>
            </w:r>
            <w:r>
              <w:t xml:space="preserve"> et al 2021)</w:t>
            </w:r>
            <w:r>
              <w:rPr>
                <w:iCs/>
              </w:rPr>
              <w:t>.</w:t>
            </w:r>
          </w:p>
          <w:p w14:paraId="2E00322D" w14:textId="77777777" w:rsidR="004065B8" w:rsidRPr="00713041" w:rsidRDefault="004065B8" w:rsidP="004065B8">
            <w:pPr>
              <w:pStyle w:val="TableText"/>
              <w:cnfStyle w:val="000000000000" w:firstRow="0" w:lastRow="0" w:firstColumn="0" w:lastColumn="0" w:oddVBand="0" w:evenVBand="0" w:oddHBand="0" w:evenHBand="0" w:firstRowFirstColumn="0" w:firstRowLastColumn="0" w:lastRowFirstColumn="0" w:lastRowLastColumn="0"/>
            </w:pPr>
            <w:r w:rsidRPr="00713041">
              <w:t xml:space="preserve">Orphanet provides information on every gene related to a rare </w:t>
            </w:r>
            <w:r>
              <w:t>disease</w:t>
            </w:r>
            <w:r w:rsidRPr="00713041">
              <w:t>.</w:t>
            </w:r>
          </w:p>
          <w:p w14:paraId="5891BA51" w14:textId="77777777" w:rsidR="004065B8" w:rsidRPr="00713041" w:rsidRDefault="004065B8" w:rsidP="004065B8">
            <w:pPr>
              <w:pStyle w:val="TableText"/>
              <w:cnfStyle w:val="000000000000" w:firstRow="0" w:lastRow="0" w:firstColumn="0" w:lastColumn="0" w:oddVBand="0" w:evenVBand="0" w:oddHBand="0" w:evenHBand="0" w:firstRowFirstColumn="0" w:firstRowLastColumn="0" w:lastRowFirstColumn="0" w:lastRowLastColumn="0"/>
            </w:pPr>
            <w:r w:rsidRPr="00713041">
              <w:t xml:space="preserve">This </w:t>
            </w:r>
            <w:r w:rsidRPr="00D66562">
              <w:t>information includes</w:t>
            </w:r>
            <w:r w:rsidRPr="00713041">
              <w:t xml:space="preserve"> </w:t>
            </w:r>
            <w:r>
              <w:t>t</w:t>
            </w:r>
            <w:r w:rsidRPr="00713041">
              <w:t xml:space="preserve">he relationship between genes and their related rare </w:t>
            </w:r>
            <w:r>
              <w:t>disease</w:t>
            </w:r>
            <w:r w:rsidRPr="00713041">
              <w:t>s</w:t>
            </w:r>
            <w:r>
              <w:t>,</w:t>
            </w:r>
            <w:r w:rsidRPr="00713041">
              <w:t xml:space="preserve"> the genetic international nomenclature, gene typology (gene with protein product, locus, non-coding RNA), chromosomal location </w:t>
            </w:r>
            <w:r>
              <w:t xml:space="preserve">and </w:t>
            </w:r>
            <w:r w:rsidRPr="00713041">
              <w:t>cross-mappings with international genetic databases</w:t>
            </w:r>
            <w:r>
              <w:t xml:space="preserve"> (</w:t>
            </w:r>
            <w:r w:rsidRPr="00714757">
              <w:t>Orphanet</w:t>
            </w:r>
            <w:r>
              <w:t xml:space="preserve"> 2023). </w:t>
            </w:r>
          </w:p>
          <w:p w14:paraId="1392060B" w14:textId="77777777" w:rsidR="004065B8" w:rsidRPr="00713041" w:rsidRDefault="004065B8" w:rsidP="004065B8">
            <w:pPr>
              <w:pStyle w:val="TableText"/>
              <w:cnfStyle w:val="000000000000" w:firstRow="0" w:lastRow="0" w:firstColumn="0" w:lastColumn="0" w:oddVBand="0" w:evenVBand="0" w:oddHBand="0" w:evenHBand="0" w:firstRowFirstColumn="0" w:firstRowLastColumn="0" w:lastRowFirstColumn="0" w:lastRowLastColumn="0"/>
            </w:pPr>
            <w:r w:rsidRPr="00265206">
              <w:t xml:space="preserve">The International Indigenous Genomics Advisory Committee is a panel of international Indigenous experts including Indigenous scholars from Canada, the </w:t>
            </w:r>
            <w:r>
              <w:t>US</w:t>
            </w:r>
            <w:r w:rsidRPr="00265206">
              <w:t xml:space="preserve">, Hawaii, Australia and </w:t>
            </w:r>
            <w:r>
              <w:t xml:space="preserve">Aotearoa </w:t>
            </w:r>
            <w:r w:rsidRPr="00265206">
              <w:t xml:space="preserve">New Zealand. </w:t>
            </w:r>
            <w:r>
              <w:t xml:space="preserve">The committee provides </w:t>
            </w:r>
            <w:r w:rsidRPr="00265206">
              <w:t>the Silent Genomes research team with external guidance, insight and advice on the projects’ strategic goals and deliverables</w:t>
            </w:r>
            <w:r>
              <w:t xml:space="preserve"> and </w:t>
            </w:r>
            <w:r w:rsidRPr="00265206">
              <w:t xml:space="preserve">insight into </w:t>
            </w:r>
            <w:r>
              <w:t>i</w:t>
            </w:r>
            <w:r w:rsidRPr="00265206">
              <w:t>nternational best practices</w:t>
            </w:r>
            <w:r>
              <w:t xml:space="preserve"> .</w:t>
            </w:r>
            <w:r>
              <w:rPr>
                <w:rStyle w:val="FootnoteReference"/>
              </w:rPr>
              <w:footnoteReference w:id="17"/>
            </w:r>
          </w:p>
        </w:tc>
        <w:tc>
          <w:tcPr>
            <w:tcW w:w="1526" w:type="pct"/>
            <w:shd w:val="clear" w:color="auto" w:fill="auto"/>
          </w:tcPr>
          <w:p w14:paraId="63FEA13F" w14:textId="77777777" w:rsidR="004065B8" w:rsidRPr="00054E71" w:rsidRDefault="004065B8" w:rsidP="004065B8">
            <w:pPr>
              <w:pStyle w:val="TableText"/>
              <w:cnfStyle w:val="000000000000" w:firstRow="0" w:lastRow="0" w:firstColumn="0" w:lastColumn="0" w:oddVBand="0" w:evenVBand="0" w:oddHBand="0" w:evenHBand="0" w:firstRowFirstColumn="0" w:firstRowLastColumn="0" w:lastRowFirstColumn="0" w:lastRowLastColumn="0"/>
              <w:rPr>
                <w:i/>
                <w:iCs/>
              </w:rPr>
            </w:pPr>
            <w:r>
              <w:rPr>
                <w:iCs/>
              </w:rPr>
              <w:lastRenderedPageBreak/>
              <w:t>The</w:t>
            </w:r>
            <w:r w:rsidRPr="0033688D">
              <w:rPr>
                <w:iCs/>
              </w:rPr>
              <w:t xml:space="preserve"> Genetic Health Service N</w:t>
            </w:r>
            <w:r>
              <w:rPr>
                <w:iCs/>
              </w:rPr>
              <w:t xml:space="preserve">ew </w:t>
            </w:r>
            <w:r w:rsidRPr="0033688D">
              <w:rPr>
                <w:iCs/>
              </w:rPr>
              <w:t>Z</w:t>
            </w:r>
            <w:r>
              <w:rPr>
                <w:iCs/>
              </w:rPr>
              <w:t>ealand’s s</w:t>
            </w:r>
            <w:r w:rsidRPr="0033688D">
              <w:rPr>
                <w:iCs/>
              </w:rPr>
              <w:t>ervices are publicly funded for N</w:t>
            </w:r>
            <w:r>
              <w:rPr>
                <w:iCs/>
              </w:rPr>
              <w:t xml:space="preserve">ew </w:t>
            </w:r>
            <w:r w:rsidRPr="0033688D">
              <w:rPr>
                <w:iCs/>
              </w:rPr>
              <w:t>Z</w:t>
            </w:r>
            <w:r>
              <w:rPr>
                <w:iCs/>
              </w:rPr>
              <w:t>ealand</w:t>
            </w:r>
            <w:r w:rsidRPr="0033688D">
              <w:rPr>
                <w:iCs/>
              </w:rPr>
              <w:t xml:space="preserve"> residents as part of New Zealand’s public health system. </w:t>
            </w:r>
          </w:p>
          <w:p w14:paraId="3A7CD224" w14:textId="77777777" w:rsidR="004065B8" w:rsidRPr="009F3109" w:rsidRDefault="004065B8" w:rsidP="004065B8">
            <w:pPr>
              <w:pStyle w:val="TableText"/>
              <w:cnfStyle w:val="000000000000" w:firstRow="0" w:lastRow="0" w:firstColumn="0" w:lastColumn="0" w:oddVBand="0" w:evenVBand="0" w:oddHBand="0" w:evenHBand="0" w:firstRowFirstColumn="0" w:firstRowLastColumn="0" w:lastRowFirstColumn="0" w:lastRowLastColumn="0"/>
              <w:rPr>
                <w:i/>
                <w:iCs/>
              </w:rPr>
            </w:pPr>
            <w:r w:rsidRPr="0033688D">
              <w:rPr>
                <w:iCs/>
              </w:rPr>
              <w:t>Northern Central and S</w:t>
            </w:r>
            <w:r>
              <w:rPr>
                <w:iCs/>
              </w:rPr>
              <w:t xml:space="preserve">outh </w:t>
            </w:r>
            <w:r w:rsidRPr="0033688D">
              <w:rPr>
                <w:iCs/>
              </w:rPr>
              <w:t>I</w:t>
            </w:r>
            <w:r>
              <w:rPr>
                <w:iCs/>
              </w:rPr>
              <w:t>sland</w:t>
            </w:r>
            <w:r w:rsidRPr="0033688D">
              <w:rPr>
                <w:iCs/>
              </w:rPr>
              <w:t xml:space="preserve"> Hubs</w:t>
            </w:r>
            <w:r>
              <w:rPr>
                <w:iCs/>
              </w:rPr>
              <w:t xml:space="preserve"> provide</w:t>
            </w:r>
            <w:r w:rsidRPr="0033688D">
              <w:rPr>
                <w:iCs/>
              </w:rPr>
              <w:t>:</w:t>
            </w:r>
          </w:p>
          <w:p w14:paraId="61968A44" w14:textId="77777777" w:rsidR="004065B8" w:rsidRPr="00054E71" w:rsidRDefault="004065B8" w:rsidP="004065B8">
            <w:pPr>
              <w:pStyle w:val="TableBullet"/>
              <w:cnfStyle w:val="000000000000" w:firstRow="0" w:lastRow="0" w:firstColumn="0" w:lastColumn="0" w:oddVBand="0" w:evenVBand="0" w:oddHBand="0" w:evenHBand="0" w:firstRowFirstColumn="0" w:firstRowLastColumn="0" w:lastRowFirstColumn="0" w:lastRowLastColumn="0"/>
              <w:rPr>
                <w:i/>
              </w:rPr>
            </w:pPr>
            <w:r>
              <w:t>d</w:t>
            </w:r>
            <w:r w:rsidRPr="00054E71">
              <w:t>iagnostic assessment of genetic diseases and information about genetic diagnoses</w:t>
            </w:r>
          </w:p>
          <w:p w14:paraId="67432EB7" w14:textId="77777777" w:rsidR="004065B8" w:rsidRPr="00054E71" w:rsidRDefault="004065B8" w:rsidP="004065B8">
            <w:pPr>
              <w:pStyle w:val="TableBullet"/>
              <w:cnfStyle w:val="000000000000" w:firstRow="0" w:lastRow="0" w:firstColumn="0" w:lastColumn="0" w:oddVBand="0" w:evenVBand="0" w:oddHBand="0" w:evenHBand="0" w:firstRowFirstColumn="0" w:firstRowLastColumn="0" w:lastRowFirstColumn="0" w:lastRowLastColumn="0"/>
              <w:rPr>
                <w:i/>
              </w:rPr>
            </w:pPr>
            <w:r>
              <w:lastRenderedPageBreak/>
              <w:t>d</w:t>
            </w:r>
            <w:r w:rsidRPr="00054E71">
              <w:t>iagnostic, pre-conception, prenatal or pre-symptomatic tests for genetic conditions</w:t>
            </w:r>
          </w:p>
          <w:p w14:paraId="1763FE6C" w14:textId="77777777" w:rsidR="004065B8" w:rsidRPr="00054E71" w:rsidRDefault="004065B8" w:rsidP="004065B8">
            <w:pPr>
              <w:pStyle w:val="TableBullet"/>
              <w:cnfStyle w:val="000000000000" w:firstRow="0" w:lastRow="0" w:firstColumn="0" w:lastColumn="0" w:oddVBand="0" w:evenVBand="0" w:oddHBand="0" w:evenHBand="0" w:firstRowFirstColumn="0" w:firstRowLastColumn="0" w:lastRowFirstColumn="0" w:lastRowLastColumn="0"/>
              <w:rPr>
                <w:i/>
              </w:rPr>
            </w:pPr>
            <w:r>
              <w:t>a</w:t>
            </w:r>
            <w:r w:rsidRPr="00054E71">
              <w:t>ssistance in the clinical management of genetic diseases and identification of preventable complications by early and accurate diagnosis and surveillance</w:t>
            </w:r>
          </w:p>
          <w:p w14:paraId="722423D6" w14:textId="77777777" w:rsidR="004065B8" w:rsidRPr="00054E71" w:rsidRDefault="004065B8" w:rsidP="004065B8">
            <w:pPr>
              <w:pStyle w:val="TableBullet"/>
              <w:cnfStyle w:val="000000000000" w:firstRow="0" w:lastRow="0" w:firstColumn="0" w:lastColumn="0" w:oddVBand="0" w:evenVBand="0" w:oddHBand="0" w:evenHBand="0" w:firstRowFirstColumn="0" w:firstRowLastColumn="0" w:lastRowFirstColumn="0" w:lastRowLastColumn="0"/>
              <w:rPr>
                <w:i/>
              </w:rPr>
            </w:pPr>
            <w:r>
              <w:t>g</w:t>
            </w:r>
            <w:r w:rsidRPr="00054E71">
              <w:t>enetic counselling and management advice for the extended family of affected individuals</w:t>
            </w:r>
          </w:p>
          <w:p w14:paraId="6F7FC831" w14:textId="77777777" w:rsidR="004065B8" w:rsidRPr="00054E71" w:rsidRDefault="004065B8" w:rsidP="004065B8">
            <w:pPr>
              <w:pStyle w:val="TableBullet"/>
              <w:cnfStyle w:val="000000000000" w:firstRow="0" w:lastRow="0" w:firstColumn="0" w:lastColumn="0" w:oddVBand="0" w:evenVBand="0" w:oddHBand="0" w:evenHBand="0" w:firstRowFirstColumn="0" w:firstRowLastColumn="0" w:lastRowFirstColumn="0" w:lastRowLastColumn="0"/>
              <w:rPr>
                <w:i/>
              </w:rPr>
            </w:pPr>
            <w:r>
              <w:t>a t</w:t>
            </w:r>
            <w:r w:rsidRPr="00054E71">
              <w:t>elephone enquiry service for doctors, midwives and other health professionals concerning genetic diseases</w:t>
            </w:r>
          </w:p>
          <w:p w14:paraId="142FFEF5" w14:textId="77777777" w:rsidR="004065B8" w:rsidRPr="00054E71" w:rsidRDefault="004065B8" w:rsidP="004065B8">
            <w:pPr>
              <w:pStyle w:val="TableBullet"/>
              <w:cnfStyle w:val="000000000000" w:firstRow="0" w:lastRow="0" w:firstColumn="0" w:lastColumn="0" w:oddVBand="0" w:evenVBand="0" w:oddHBand="0" w:evenHBand="0" w:firstRowFirstColumn="0" w:firstRowLastColumn="0" w:lastRowFirstColumn="0" w:lastRowLastColumn="0"/>
              <w:rPr>
                <w:i/>
              </w:rPr>
            </w:pPr>
            <w:r>
              <w:t>g</w:t>
            </w:r>
            <w:r w:rsidRPr="00054E71">
              <w:t>enetics education for professional and lay/community groups</w:t>
            </w:r>
            <w:r>
              <w:t>.</w:t>
            </w:r>
          </w:p>
          <w:p w14:paraId="1054B9ED" w14:textId="77777777" w:rsidR="004065B8" w:rsidRPr="0033688D" w:rsidRDefault="004065B8" w:rsidP="004065B8">
            <w:pPr>
              <w:pStyle w:val="TableText"/>
              <w:cnfStyle w:val="000000000000" w:firstRow="0" w:lastRow="0" w:firstColumn="0" w:lastColumn="0" w:oddVBand="0" w:evenVBand="0" w:oddHBand="0" w:evenHBand="0" w:firstRowFirstColumn="0" w:firstRowLastColumn="0" w:lastRowFirstColumn="0" w:lastRowLastColumn="0"/>
              <w:rPr>
                <w:i/>
                <w:iCs/>
              </w:rPr>
            </w:pPr>
            <w:r w:rsidRPr="0033688D">
              <w:rPr>
                <w:iCs/>
              </w:rPr>
              <w:t>The National Travel Scheme can help patients access clinic</w:t>
            </w:r>
            <w:r>
              <w:rPr>
                <w:iCs/>
              </w:rPr>
              <w:t>s.</w:t>
            </w:r>
            <w:r>
              <w:rPr>
                <w:rStyle w:val="FootnoteReference"/>
                <w:iCs/>
              </w:rPr>
              <w:footnoteReference w:id="18"/>
            </w:r>
          </w:p>
          <w:p w14:paraId="080B0AAD" w14:textId="77777777" w:rsidR="004065B8" w:rsidRDefault="004065B8" w:rsidP="004065B8">
            <w:pPr>
              <w:pStyle w:val="TableText"/>
              <w:cnfStyle w:val="000000000000" w:firstRow="0" w:lastRow="0" w:firstColumn="0" w:lastColumn="0" w:oddVBand="0" w:evenVBand="0" w:oddHBand="0" w:evenHBand="0" w:firstRowFirstColumn="0" w:firstRowLastColumn="0" w:lastRowFirstColumn="0" w:lastRowLastColumn="0"/>
              <w:rPr>
                <w:i/>
                <w:iCs/>
              </w:rPr>
            </w:pPr>
            <w:r w:rsidRPr="00DC1271">
              <w:t xml:space="preserve">Genomics Aotearoa is a collaborative </w:t>
            </w:r>
            <w:r>
              <w:t xml:space="preserve">research </w:t>
            </w:r>
            <w:r w:rsidRPr="00DC1271">
              <w:t>platform</w:t>
            </w:r>
            <w:r>
              <w:t xml:space="preserve"> for </w:t>
            </w:r>
            <w:r w:rsidRPr="00DC1271">
              <w:t>genomics and bioinformatics</w:t>
            </w:r>
            <w:r>
              <w:t xml:space="preserve">. It </w:t>
            </w:r>
            <w:r w:rsidRPr="000D13F8">
              <w:t xml:space="preserve">is developing procedures to support good research practices and streamline access to data within the </w:t>
            </w:r>
            <w:r>
              <w:t>its d</w:t>
            </w:r>
            <w:r w:rsidRPr="000D13F8">
              <w:t xml:space="preserve">ata </w:t>
            </w:r>
            <w:r>
              <w:t>r</w:t>
            </w:r>
            <w:r w:rsidRPr="000D13F8">
              <w:t>epository,</w:t>
            </w:r>
            <w:r>
              <w:t xml:space="preserve"> including</w:t>
            </w:r>
            <w:r w:rsidRPr="000D13F8">
              <w:t xml:space="preserve"> building on </w:t>
            </w:r>
            <w:r>
              <w:t xml:space="preserve">established Māori </w:t>
            </w:r>
            <w:r w:rsidRPr="000D13F8">
              <w:t>research guidelines</w:t>
            </w:r>
            <w:r>
              <w:t>.</w:t>
            </w:r>
            <w:r w:rsidRPr="000D13F8">
              <w:t> </w:t>
            </w:r>
          </w:p>
          <w:p w14:paraId="2AA53F8D" w14:textId="77777777" w:rsidR="004065B8" w:rsidRPr="0033688D" w:rsidRDefault="004065B8" w:rsidP="004065B8">
            <w:pPr>
              <w:pStyle w:val="TableText"/>
              <w:cnfStyle w:val="000000000000" w:firstRow="0" w:lastRow="0" w:firstColumn="0" w:lastColumn="0" w:oddVBand="0" w:evenVBand="0" w:oddHBand="0" w:evenHBand="0" w:firstRowFirstColumn="0" w:firstRowLastColumn="0" w:lastRowFirstColumn="0" w:lastRowLastColumn="0"/>
            </w:pPr>
            <w:r w:rsidRPr="000D13F8">
              <w:t>The </w:t>
            </w:r>
            <w:hyperlink r:id="rId34" w:tgtFrame="_blank" w:history="1">
              <w:r w:rsidRPr="000D13F8">
                <w:rPr>
                  <w:rStyle w:val="Hyperlink"/>
                </w:rPr>
                <w:t>Genomics Aotearoa Data Repository</w:t>
              </w:r>
            </w:hyperlink>
            <w:r w:rsidRPr="000D13F8">
              <w:t> aims to provide a managed data storage facility that supports Māori interests in genomics research.</w:t>
            </w:r>
            <w:r>
              <w:t xml:space="preserve"> </w:t>
            </w:r>
            <w:r w:rsidRPr="000D13F8">
              <w:t xml:space="preserve">Data storage and access </w:t>
            </w:r>
            <w:r>
              <w:t xml:space="preserve">is </w:t>
            </w:r>
            <w:r w:rsidRPr="000D13F8">
              <w:t>managed within a Māori values context that recognises the importance of Māori data sovereignty</w:t>
            </w:r>
            <w:r>
              <w:t xml:space="preserve"> (</w:t>
            </w:r>
            <w:r w:rsidRPr="00714757">
              <w:t>Genomics Aotearoa</w:t>
            </w:r>
            <w:r>
              <w:t xml:space="preserve"> nd).</w:t>
            </w:r>
          </w:p>
        </w:tc>
        <w:tc>
          <w:tcPr>
            <w:tcW w:w="1494" w:type="pct"/>
            <w:shd w:val="clear" w:color="auto" w:fill="auto"/>
          </w:tcPr>
          <w:p w14:paraId="2083E09D" w14:textId="77777777" w:rsidR="004065B8" w:rsidRPr="00054E71" w:rsidRDefault="004065B8" w:rsidP="004065B8">
            <w:pPr>
              <w:pStyle w:val="TableText"/>
              <w:cnfStyle w:val="000000000000" w:firstRow="0" w:lastRow="0" w:firstColumn="0" w:lastColumn="0" w:oddVBand="0" w:evenVBand="0" w:oddHBand="0" w:evenHBand="0" w:firstRowFirstColumn="0" w:firstRowLastColumn="0" w:lastRowFirstColumn="0" w:lastRowLastColumn="0"/>
              <w:rPr>
                <w:i/>
                <w:iCs/>
              </w:rPr>
            </w:pPr>
            <w:r w:rsidRPr="002B312D">
              <w:rPr>
                <w:iCs/>
              </w:rPr>
              <w:lastRenderedPageBreak/>
              <w:t xml:space="preserve">There is evidence to suggest that </w:t>
            </w:r>
            <w:r>
              <w:rPr>
                <w:iCs/>
              </w:rPr>
              <w:t xml:space="preserve">genetic screening of newborns </w:t>
            </w:r>
            <w:r w:rsidRPr="002B312D">
              <w:rPr>
                <w:iCs/>
              </w:rPr>
              <w:t xml:space="preserve">could not provide a unified platform for </w:t>
            </w:r>
            <w:r>
              <w:rPr>
                <w:iCs/>
              </w:rPr>
              <w:t>newborn screening</w:t>
            </w:r>
            <w:r w:rsidRPr="002B312D">
              <w:rPr>
                <w:iCs/>
              </w:rPr>
              <w:t xml:space="preserve">, as some of the </w:t>
            </w:r>
            <w:r>
              <w:rPr>
                <w:iCs/>
              </w:rPr>
              <w:t>disease</w:t>
            </w:r>
            <w:r w:rsidRPr="002B312D">
              <w:rPr>
                <w:iCs/>
              </w:rPr>
              <w:t>s currently being examined have a very weak genetic background or highly variable penetration</w:t>
            </w:r>
            <w:r>
              <w:rPr>
                <w:iCs/>
              </w:rPr>
              <w:t xml:space="preserve"> (</w:t>
            </w:r>
            <w:r w:rsidRPr="00714757">
              <w:t>Dima</w:t>
            </w:r>
            <w:r>
              <w:t xml:space="preserve"> 2021)</w:t>
            </w:r>
            <w:r>
              <w:rPr>
                <w:iCs/>
              </w:rPr>
              <w:t>.</w:t>
            </w:r>
          </w:p>
          <w:p w14:paraId="7E4C9915" w14:textId="77777777" w:rsidR="004065B8" w:rsidRPr="002B312D" w:rsidRDefault="004065B8" w:rsidP="004065B8">
            <w:pPr>
              <w:pStyle w:val="TableText"/>
              <w:cnfStyle w:val="000000000000" w:firstRow="0" w:lastRow="0" w:firstColumn="0" w:lastColumn="0" w:oddVBand="0" w:evenVBand="0" w:oddHBand="0" w:evenHBand="0" w:firstRowFirstColumn="0" w:firstRowLastColumn="0" w:lastRowFirstColumn="0" w:lastRowLastColumn="0"/>
            </w:pPr>
            <w:r>
              <w:t>T</w:t>
            </w:r>
            <w:r w:rsidRPr="000C622D">
              <w:t xml:space="preserve">here are two main limitations associated with the evidence produced through human genomic </w:t>
            </w:r>
            <w:r w:rsidRPr="000C622D">
              <w:lastRenderedPageBreak/>
              <w:t xml:space="preserve">studies. The first has to do with the under-representation of ethnically diverse populations in these studies. This has important implications for the interpretability of genomic variants and diagnostic assessments. Genome sequencing is often used in the diagnosis of </w:t>
            </w:r>
            <w:r>
              <w:t>rare disorders</w:t>
            </w:r>
            <w:r w:rsidRPr="000C622D">
              <w:t>; thus, reference genomes from more ethnically diverse populations are needed for reliable interpretation of results of minority populations</w:t>
            </w:r>
            <w:r>
              <w:t xml:space="preserve"> (</w:t>
            </w:r>
            <w:r w:rsidRPr="00714757">
              <w:t>Adachi</w:t>
            </w:r>
            <w:r>
              <w:t xml:space="preserve"> et al 2023).</w:t>
            </w:r>
          </w:p>
          <w:p w14:paraId="5B99C7B8" w14:textId="77777777" w:rsidR="004065B8" w:rsidRPr="00EC56CF" w:rsidRDefault="004065B8" w:rsidP="004065B8">
            <w:pPr>
              <w:pStyle w:val="TableText"/>
              <w:cnfStyle w:val="000000000000" w:firstRow="0" w:lastRow="0" w:firstColumn="0" w:lastColumn="0" w:oddVBand="0" w:evenVBand="0" w:oddHBand="0" w:evenHBand="0" w:firstRowFirstColumn="0" w:firstRowLastColumn="0" w:lastRowFirstColumn="0" w:lastRowLastColumn="0"/>
              <w:rPr>
                <w:i/>
                <w:iCs/>
              </w:rPr>
            </w:pPr>
            <w:r>
              <w:rPr>
                <w:iCs/>
              </w:rPr>
              <w:t>The second limitation is that t</w:t>
            </w:r>
            <w:r w:rsidRPr="00EC56CF">
              <w:rPr>
                <w:iCs/>
              </w:rPr>
              <w:t>he consent and counse</w:t>
            </w:r>
            <w:r>
              <w:rPr>
                <w:iCs/>
              </w:rPr>
              <w:t>l</w:t>
            </w:r>
            <w:r w:rsidRPr="00EC56CF">
              <w:rPr>
                <w:iCs/>
              </w:rPr>
              <w:t>ling of parents seem requisite</w:t>
            </w:r>
            <w:r>
              <w:rPr>
                <w:iCs/>
              </w:rPr>
              <w:t xml:space="preserve"> to genomic screening</w:t>
            </w:r>
            <w:r w:rsidRPr="00EC56CF">
              <w:rPr>
                <w:iCs/>
              </w:rPr>
              <w:t xml:space="preserve">. Currently, all genetic testing requires informed consent to be obtained from the patient, </w:t>
            </w:r>
            <w:r>
              <w:rPr>
                <w:iCs/>
              </w:rPr>
              <w:t xml:space="preserve">the patient’s </w:t>
            </w:r>
            <w:r w:rsidRPr="00EC56CF">
              <w:rPr>
                <w:iCs/>
              </w:rPr>
              <w:t xml:space="preserve">parents or </w:t>
            </w:r>
            <w:r>
              <w:rPr>
                <w:iCs/>
              </w:rPr>
              <w:t xml:space="preserve">the patient’s </w:t>
            </w:r>
            <w:r w:rsidRPr="00EC56CF">
              <w:rPr>
                <w:iCs/>
              </w:rPr>
              <w:t>legal guardian during a genetic counse</w:t>
            </w:r>
            <w:r>
              <w:rPr>
                <w:iCs/>
              </w:rPr>
              <w:t>l</w:t>
            </w:r>
            <w:r w:rsidRPr="00EC56CF">
              <w:rPr>
                <w:iCs/>
              </w:rPr>
              <w:t>ling session performed by a medical geneticist or similar before the testing</w:t>
            </w:r>
            <w:r>
              <w:rPr>
                <w:iCs/>
              </w:rPr>
              <w:t xml:space="preserve"> (</w:t>
            </w:r>
            <w:r w:rsidRPr="00714757">
              <w:t>Remec</w:t>
            </w:r>
            <w:r>
              <w:t xml:space="preserve"> et al 2021)</w:t>
            </w:r>
            <w:r>
              <w:rPr>
                <w:iCs/>
              </w:rPr>
              <w:t>.</w:t>
            </w:r>
          </w:p>
        </w:tc>
      </w:tr>
    </w:tbl>
    <w:p w14:paraId="013E0F39" w14:textId="44DABB86" w:rsidR="004640B6" w:rsidRDefault="004640B6" w:rsidP="00BE690B"/>
    <w:p w14:paraId="1658D7E7" w14:textId="74524142" w:rsidR="004640B6" w:rsidRDefault="004640B6" w:rsidP="00BE690B"/>
    <w:p w14:paraId="16701A98" w14:textId="77777777" w:rsidR="004065B8" w:rsidRDefault="004065B8" w:rsidP="00BE690B">
      <w:pPr>
        <w:sectPr w:rsidR="004065B8" w:rsidSect="004640B6">
          <w:footerReference w:type="default" r:id="rId35"/>
          <w:pgSz w:w="16834" w:h="11907" w:orient="landscape" w:code="9"/>
          <w:pgMar w:top="1134" w:right="1134" w:bottom="1134" w:left="1701" w:header="284" w:footer="425" w:gutter="284"/>
          <w:cols w:space="720"/>
          <w:docGrid w:linePitch="286"/>
        </w:sectPr>
      </w:pPr>
    </w:p>
    <w:p w14:paraId="51973A93" w14:textId="77777777" w:rsidR="004640B6" w:rsidRDefault="004065B8" w:rsidP="004065B8">
      <w:pPr>
        <w:pStyle w:val="Heading1"/>
        <w:spacing w:before="0"/>
      </w:pPr>
      <w:bookmarkStart w:id="45" w:name="_Toc184826702"/>
      <w:r w:rsidRPr="004065B8">
        <w:lastRenderedPageBreak/>
        <w:t>Appendix 3. Summary of treatment pathways and future strategic considerations</w:t>
      </w:r>
      <w:bookmarkEnd w:id="45"/>
    </w:p>
    <w:tbl>
      <w:tblPr>
        <w:tblStyle w:val="GridTable4-Accent5"/>
        <w:tblW w:w="5000" w:type="pct"/>
        <w:tblBorders>
          <w:top w:val="single" w:sz="4" w:space="0" w:color="A6A6A6" w:themeColor="background1" w:themeShade="A6"/>
          <w:left w:val="none" w:sz="0" w:space="0" w:color="auto"/>
          <w:bottom w:val="single" w:sz="4" w:space="0" w:color="A6A6A6" w:themeColor="background1" w:themeShade="A6"/>
          <w:right w:val="none" w:sz="0" w:space="0" w:color="auto"/>
          <w:insideH w:val="single" w:sz="4" w:space="0" w:color="A6A6A6" w:themeColor="background1" w:themeShade="A6"/>
          <w:insideV w:val="none" w:sz="0" w:space="0" w:color="auto"/>
        </w:tblBorders>
        <w:tblLook w:val="04A0" w:firstRow="1" w:lastRow="0" w:firstColumn="1" w:lastColumn="0" w:noHBand="0" w:noVBand="1"/>
      </w:tblPr>
      <w:tblGrid>
        <w:gridCol w:w="3211"/>
        <w:gridCol w:w="5009"/>
        <w:gridCol w:w="5779"/>
      </w:tblGrid>
      <w:tr w:rsidR="00100C21" w:rsidRPr="00100C21" w14:paraId="62EA7E91" w14:textId="77777777" w:rsidTr="00100C2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147" w:type="pct"/>
            <w:tcBorders>
              <w:top w:val="nil"/>
              <w:left w:val="nil"/>
              <w:bottom w:val="nil"/>
            </w:tcBorders>
            <w:shd w:val="clear" w:color="auto" w:fill="D9D9D9" w:themeFill="background1" w:themeFillShade="D9"/>
          </w:tcPr>
          <w:p w14:paraId="029F7927" w14:textId="77777777" w:rsidR="004065B8" w:rsidRPr="00100C21" w:rsidRDefault="004065B8" w:rsidP="004065B8">
            <w:pPr>
              <w:pStyle w:val="TableText"/>
              <w:rPr>
                <w:color w:val="auto"/>
              </w:rPr>
            </w:pPr>
            <w:bookmarkStart w:id="46" w:name="_Hlk135923038"/>
            <w:r w:rsidRPr="00100C21">
              <w:rPr>
                <w:color w:val="auto"/>
              </w:rPr>
              <w:t>International</w:t>
            </w:r>
          </w:p>
        </w:tc>
        <w:tc>
          <w:tcPr>
            <w:tcW w:w="1789" w:type="pct"/>
            <w:tcBorders>
              <w:top w:val="nil"/>
              <w:bottom w:val="nil"/>
            </w:tcBorders>
            <w:shd w:val="clear" w:color="auto" w:fill="D9D9D9" w:themeFill="background1" w:themeFillShade="D9"/>
          </w:tcPr>
          <w:p w14:paraId="3AF781EB" w14:textId="77777777" w:rsidR="004065B8" w:rsidRPr="00100C21" w:rsidRDefault="004065B8" w:rsidP="00100C21">
            <w:pPr>
              <w:pStyle w:val="TableText"/>
              <w:cnfStyle w:val="100000000000" w:firstRow="1" w:lastRow="0" w:firstColumn="0" w:lastColumn="0" w:oddVBand="0" w:evenVBand="0" w:oddHBand="0" w:evenHBand="0" w:firstRowFirstColumn="0" w:firstRowLastColumn="0" w:lastRowFirstColumn="0" w:lastRowLastColumn="0"/>
              <w:rPr>
                <w:color w:val="auto"/>
              </w:rPr>
            </w:pPr>
            <w:r w:rsidRPr="00100C21">
              <w:rPr>
                <w:color w:val="auto"/>
              </w:rPr>
              <w:t>Aotearoa New Zealand</w:t>
            </w:r>
          </w:p>
        </w:tc>
        <w:tc>
          <w:tcPr>
            <w:tcW w:w="2064" w:type="pct"/>
            <w:tcBorders>
              <w:top w:val="nil"/>
              <w:bottom w:val="nil"/>
              <w:right w:val="nil"/>
            </w:tcBorders>
            <w:shd w:val="clear" w:color="auto" w:fill="D9D9D9" w:themeFill="background1" w:themeFillShade="D9"/>
          </w:tcPr>
          <w:p w14:paraId="443FE96B" w14:textId="77777777" w:rsidR="004065B8" w:rsidRPr="00100C21" w:rsidRDefault="004065B8" w:rsidP="00100C21">
            <w:pPr>
              <w:pStyle w:val="TableText"/>
              <w:cnfStyle w:val="100000000000" w:firstRow="1" w:lastRow="0" w:firstColumn="0" w:lastColumn="0" w:oddVBand="0" w:evenVBand="0" w:oddHBand="0" w:evenHBand="0" w:firstRowFirstColumn="0" w:firstRowLastColumn="0" w:lastRowFirstColumn="0" w:lastRowLastColumn="0"/>
              <w:rPr>
                <w:color w:val="auto"/>
              </w:rPr>
            </w:pPr>
            <w:r w:rsidRPr="00100C21">
              <w:rPr>
                <w:color w:val="auto"/>
              </w:rPr>
              <w:t>Best practice considerations</w:t>
            </w:r>
          </w:p>
        </w:tc>
      </w:tr>
      <w:tr w:rsidR="004065B8" w14:paraId="4EF2D8FC" w14:textId="77777777" w:rsidTr="00100C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47" w:type="pct"/>
            <w:tcBorders>
              <w:top w:val="nil"/>
            </w:tcBorders>
            <w:shd w:val="clear" w:color="auto" w:fill="auto"/>
          </w:tcPr>
          <w:p w14:paraId="59067291" w14:textId="77777777" w:rsidR="004065B8" w:rsidRPr="004065B8" w:rsidRDefault="004065B8" w:rsidP="004065B8">
            <w:pPr>
              <w:pStyle w:val="TableText"/>
              <w:rPr>
                <w:b w:val="0"/>
                <w:bCs w:val="0"/>
              </w:rPr>
            </w:pPr>
            <w:r w:rsidRPr="004065B8">
              <w:rPr>
                <w:b w:val="0"/>
                <w:bCs w:val="0"/>
              </w:rPr>
              <w:t xml:space="preserve">Dedicated and comprehensive centres for rare disorders have been set up across the EU after the these were mandated to be in national plans over a decade ago. </w:t>
            </w:r>
          </w:p>
          <w:p w14:paraId="6766021C" w14:textId="77777777" w:rsidR="004065B8" w:rsidRPr="004065B8" w:rsidRDefault="004065B8" w:rsidP="004065B8">
            <w:pPr>
              <w:pStyle w:val="TableText"/>
              <w:rPr>
                <w:b w:val="0"/>
                <w:bCs w:val="0"/>
              </w:rPr>
            </w:pPr>
            <w:r w:rsidRPr="004065B8">
              <w:rPr>
                <w:b w:val="0"/>
                <w:bCs w:val="0"/>
              </w:rPr>
              <w:t xml:space="preserve">In the United Kingdom, the United Kingdom Strategy for Rare Diseases has also recommended the creation of specialist centres (Choukair et al 2021). </w:t>
            </w:r>
          </w:p>
        </w:tc>
        <w:tc>
          <w:tcPr>
            <w:tcW w:w="1789" w:type="pct"/>
            <w:tcBorders>
              <w:top w:val="nil"/>
            </w:tcBorders>
            <w:shd w:val="clear" w:color="auto" w:fill="auto"/>
          </w:tcPr>
          <w:p w14:paraId="4F6BD96B" w14:textId="77777777" w:rsidR="004065B8" w:rsidRPr="00100C21" w:rsidRDefault="004065B8" w:rsidP="00100C21">
            <w:pPr>
              <w:pStyle w:val="TableText"/>
              <w:cnfStyle w:val="000000100000" w:firstRow="0" w:lastRow="0" w:firstColumn="0" w:lastColumn="0" w:oddVBand="0" w:evenVBand="0" w:oddHBand="1" w:evenHBand="0" w:firstRowFirstColumn="0" w:firstRowLastColumn="0" w:lastRowFirstColumn="0" w:lastRowLastColumn="0"/>
            </w:pPr>
            <w:r w:rsidRPr="00100C21">
              <w:t>People with a rare disorder are identified and access treatment through routine primary health care delivery services. Best Start Kōwae is a pregnancy and newborn programme established in 2019 intended to:</w:t>
            </w:r>
          </w:p>
          <w:p w14:paraId="7780B143" w14:textId="77777777" w:rsidR="004065B8" w:rsidRPr="0083344C" w:rsidRDefault="004065B8" w:rsidP="00100C21">
            <w:pPr>
              <w:pStyle w:val="TableBullet"/>
              <w:cnfStyle w:val="000000100000" w:firstRow="0" w:lastRow="0" w:firstColumn="0" w:lastColumn="0" w:oddVBand="0" w:evenVBand="0" w:oddHBand="1" w:evenHBand="0" w:firstRowFirstColumn="0" w:firstRowLastColumn="0" w:lastRowFirstColumn="0" w:lastRowLastColumn="0"/>
            </w:pPr>
            <w:r>
              <w:t>p</w:t>
            </w:r>
            <w:r w:rsidRPr="0083344C">
              <w:t xml:space="preserve">ick up on any health risks or issues </w:t>
            </w:r>
            <w:r>
              <w:t>in newborns through early screening and referral</w:t>
            </w:r>
          </w:p>
          <w:p w14:paraId="1F1D5DEA" w14:textId="77777777" w:rsidR="004065B8" w:rsidRPr="0083344C" w:rsidRDefault="004065B8" w:rsidP="00100C21">
            <w:pPr>
              <w:pStyle w:val="TableBullet"/>
              <w:cnfStyle w:val="000000100000" w:firstRow="0" w:lastRow="0" w:firstColumn="0" w:lastColumn="0" w:oddVBand="0" w:evenVBand="0" w:oddHBand="1" w:evenHBand="0" w:firstRowFirstColumn="0" w:firstRowLastColumn="0" w:lastRowFirstColumn="0" w:lastRowLastColumn="0"/>
            </w:pPr>
            <w:r>
              <w:t>c</w:t>
            </w:r>
            <w:r w:rsidRPr="0083344C">
              <w:t xml:space="preserve">onnect </w:t>
            </w:r>
            <w:r>
              <w:t>mothers</w:t>
            </w:r>
            <w:r w:rsidRPr="0083344C">
              <w:t xml:space="preserve"> with support they might need early on in pregnancy </w:t>
            </w:r>
          </w:p>
          <w:p w14:paraId="44A8962D" w14:textId="77777777" w:rsidR="004065B8" w:rsidRPr="0083344C" w:rsidRDefault="004065B8" w:rsidP="00100C21">
            <w:pPr>
              <w:pStyle w:val="TableBullet"/>
              <w:cnfStyle w:val="000000100000" w:firstRow="0" w:lastRow="0" w:firstColumn="0" w:lastColumn="0" w:oddVBand="0" w:evenVBand="0" w:oddHBand="1" w:evenHBand="0" w:firstRowFirstColumn="0" w:firstRowLastColumn="0" w:lastRowFirstColumn="0" w:lastRowLastColumn="0"/>
            </w:pPr>
            <w:r>
              <w:t>provide</w:t>
            </w:r>
            <w:r w:rsidRPr="0083344C">
              <w:t xml:space="preserve"> information early on in pregnancy to the midwife so that information is available for other health care professionals to access</w:t>
            </w:r>
          </w:p>
          <w:p w14:paraId="129610B8" w14:textId="77777777" w:rsidR="004065B8" w:rsidRPr="0083344C" w:rsidRDefault="004065B8" w:rsidP="00100C21">
            <w:pPr>
              <w:pStyle w:val="TableBullet"/>
              <w:cnfStyle w:val="000000100000" w:firstRow="0" w:lastRow="0" w:firstColumn="0" w:lastColumn="0" w:oddVBand="0" w:evenVBand="0" w:oddHBand="1" w:evenHBand="0" w:firstRowFirstColumn="0" w:firstRowLastColumn="0" w:lastRowFirstColumn="0" w:lastRowLastColumn="0"/>
            </w:pPr>
            <w:r>
              <w:t>facilitate b</w:t>
            </w:r>
            <w:r w:rsidRPr="0083344C">
              <w:t xml:space="preserve">etter connection and communication between the doctor and midwife over the course of </w:t>
            </w:r>
            <w:r>
              <w:t xml:space="preserve">a </w:t>
            </w:r>
            <w:r w:rsidRPr="0083344C">
              <w:t>pregnancy</w:t>
            </w:r>
            <w:r>
              <w:t xml:space="preserve"> (</w:t>
            </w:r>
            <w:r w:rsidRPr="00714757">
              <w:t>National Hauora Coalition</w:t>
            </w:r>
            <w:r>
              <w:t xml:space="preserve"> 2020).</w:t>
            </w:r>
          </w:p>
          <w:p w14:paraId="220C2A8D" w14:textId="77777777" w:rsidR="004065B8" w:rsidRDefault="004065B8" w:rsidP="00100C21">
            <w:pPr>
              <w:pStyle w:val="TableText"/>
              <w:cnfStyle w:val="000000100000" w:firstRow="0" w:lastRow="0" w:firstColumn="0" w:lastColumn="0" w:oddVBand="0" w:evenVBand="0" w:oddHBand="1" w:evenHBand="0" w:firstRowFirstColumn="0" w:firstRowLastColumn="0" w:lastRowFirstColumn="0" w:lastRowLastColumn="0"/>
              <w:rPr>
                <w:lang w:eastAsia="en-NZ"/>
              </w:rPr>
            </w:pPr>
            <w:r>
              <w:rPr>
                <w:lang w:eastAsia="en-NZ"/>
              </w:rPr>
              <w:t xml:space="preserve">Pharmac’s </w:t>
            </w:r>
            <w:r>
              <w:t>Rare Disorders Advisory Committee</w:t>
            </w:r>
            <w:r>
              <w:rPr>
                <w:lang w:eastAsia="en-NZ"/>
              </w:rPr>
              <w:t xml:space="preserve"> is a</w:t>
            </w:r>
            <w:r w:rsidRPr="0083344C">
              <w:rPr>
                <w:lang w:eastAsia="en-NZ"/>
              </w:rPr>
              <w:t xml:space="preserve"> specialist advisory committee of the Pharmacology and Therapeutics Advisory Committee</w:t>
            </w:r>
            <w:r>
              <w:rPr>
                <w:lang w:eastAsia="en-NZ"/>
              </w:rPr>
              <w:t xml:space="preserve">, </w:t>
            </w:r>
            <w:r w:rsidRPr="0083344C">
              <w:rPr>
                <w:lang w:eastAsia="en-NZ"/>
              </w:rPr>
              <w:t xml:space="preserve">established to assess funding applications that require specialist clinical assessment. Committee members have expertise working with people receiving pharmaceuticals for which there is less evidence compared to non-rare diseases and are, therefore, more </w:t>
            </w:r>
            <w:r w:rsidRPr="0083344C">
              <w:rPr>
                <w:lang w:eastAsia="en-NZ"/>
              </w:rPr>
              <w:lastRenderedPageBreak/>
              <w:t>readily able to provide advice for decision-making</w:t>
            </w:r>
            <w:r>
              <w:rPr>
                <w:lang w:eastAsia="en-NZ"/>
              </w:rPr>
              <w:t xml:space="preserve"> (</w:t>
            </w:r>
            <w:r w:rsidRPr="00714757">
              <w:t>Pharmac</w:t>
            </w:r>
            <w:r>
              <w:t xml:space="preserve"> 2023)</w:t>
            </w:r>
            <w:r>
              <w:rPr>
                <w:lang w:eastAsia="en-NZ"/>
              </w:rPr>
              <w:t>.</w:t>
            </w:r>
          </w:p>
          <w:p w14:paraId="47C9368B" w14:textId="77777777" w:rsidR="004065B8" w:rsidRPr="000B6122" w:rsidRDefault="004065B8" w:rsidP="00100C21">
            <w:pPr>
              <w:pStyle w:val="TableText"/>
              <w:cnfStyle w:val="000000100000" w:firstRow="0" w:lastRow="0" w:firstColumn="0" w:lastColumn="0" w:oddVBand="0" w:evenVBand="0" w:oddHBand="1" w:evenHBand="0" w:firstRowFirstColumn="0" w:firstRowLastColumn="0" w:lastRowFirstColumn="0" w:lastRowLastColumn="0"/>
              <w:rPr>
                <w:lang w:eastAsia="en-NZ"/>
              </w:rPr>
            </w:pPr>
            <w:r w:rsidRPr="000B6122">
              <w:rPr>
                <w:lang w:eastAsia="en-NZ"/>
              </w:rPr>
              <w:t xml:space="preserve">If a person or child has special needs because of a long-term disability or serious condition, a doctor, midwife or nurse may refer them to a </w:t>
            </w:r>
            <w:r>
              <w:rPr>
                <w:lang w:eastAsia="en-NZ"/>
              </w:rPr>
              <w:t>n</w:t>
            </w:r>
            <w:r w:rsidRPr="000B6122">
              <w:rPr>
                <w:lang w:eastAsia="en-NZ"/>
              </w:rPr>
              <w:t xml:space="preserve">eeds </w:t>
            </w:r>
            <w:r>
              <w:rPr>
                <w:lang w:eastAsia="en-NZ"/>
              </w:rPr>
              <w:t>a</w:t>
            </w:r>
            <w:r w:rsidRPr="000B6122">
              <w:rPr>
                <w:lang w:eastAsia="en-NZ"/>
              </w:rPr>
              <w:t xml:space="preserve">ssessment and </w:t>
            </w:r>
            <w:r>
              <w:rPr>
                <w:lang w:eastAsia="en-NZ"/>
              </w:rPr>
              <w:t>s</w:t>
            </w:r>
            <w:r w:rsidRPr="000B6122">
              <w:rPr>
                <w:lang w:eastAsia="en-NZ"/>
              </w:rPr>
              <w:t xml:space="preserve">ervice </w:t>
            </w:r>
            <w:r>
              <w:rPr>
                <w:lang w:eastAsia="en-NZ"/>
              </w:rPr>
              <w:t>c</w:t>
            </w:r>
            <w:r w:rsidRPr="000B6122">
              <w:rPr>
                <w:lang w:eastAsia="en-NZ"/>
              </w:rPr>
              <w:t>oordination service</w:t>
            </w:r>
            <w:r>
              <w:rPr>
                <w:lang w:eastAsia="en-NZ"/>
              </w:rPr>
              <w:t xml:space="preserve">, which </w:t>
            </w:r>
            <w:r w:rsidRPr="000B6122">
              <w:rPr>
                <w:lang w:eastAsia="en-NZ"/>
              </w:rPr>
              <w:t xml:space="preserve">will </w:t>
            </w:r>
            <w:r>
              <w:rPr>
                <w:lang w:eastAsia="en-NZ"/>
              </w:rPr>
              <w:t xml:space="preserve">examine the available </w:t>
            </w:r>
            <w:r w:rsidRPr="000B6122">
              <w:rPr>
                <w:lang w:eastAsia="en-NZ"/>
              </w:rPr>
              <w:t xml:space="preserve">support. This might include funded disability support services and </w:t>
            </w:r>
            <w:r>
              <w:rPr>
                <w:lang w:eastAsia="en-NZ"/>
              </w:rPr>
              <w:t xml:space="preserve">community </w:t>
            </w:r>
            <w:r w:rsidRPr="000B6122">
              <w:rPr>
                <w:lang w:eastAsia="en-NZ"/>
              </w:rPr>
              <w:t>support</w:t>
            </w:r>
            <w:r>
              <w:rPr>
                <w:lang w:eastAsia="en-NZ"/>
              </w:rPr>
              <w:t xml:space="preserve"> (</w:t>
            </w:r>
            <w:r w:rsidRPr="00714757">
              <w:t>Ministry of Health</w:t>
            </w:r>
            <w:r>
              <w:t xml:space="preserve"> 2018)</w:t>
            </w:r>
            <w:r>
              <w:rPr>
                <w:lang w:eastAsia="en-NZ"/>
              </w:rPr>
              <w:t>.</w:t>
            </w:r>
          </w:p>
          <w:p w14:paraId="0D3E4BBD" w14:textId="77777777" w:rsidR="004065B8" w:rsidRPr="000B6122" w:rsidRDefault="004065B8" w:rsidP="00100C21">
            <w:pPr>
              <w:pStyle w:val="TableText"/>
              <w:cnfStyle w:val="000000100000" w:firstRow="0" w:lastRow="0" w:firstColumn="0" w:lastColumn="0" w:oddVBand="0" w:evenVBand="0" w:oddHBand="1" w:evenHBand="0" w:firstRowFirstColumn="0" w:firstRowLastColumn="0" w:lastRowFirstColumn="0" w:lastRowLastColumn="0"/>
              <w:rPr>
                <w:rFonts w:eastAsia="Times New Roman" w:cs="Segoe UI"/>
                <w:lang w:eastAsia="en-NZ"/>
              </w:rPr>
            </w:pPr>
            <w:r w:rsidRPr="000B6122">
              <w:rPr>
                <w:rFonts w:eastAsia="Times New Roman" w:cs="Segoe UI"/>
                <w:lang w:eastAsia="en-NZ"/>
              </w:rPr>
              <w:t xml:space="preserve">Child Development Services </w:t>
            </w:r>
            <w:r>
              <w:rPr>
                <w:rFonts w:eastAsia="Times New Roman" w:cs="Segoe UI"/>
                <w:lang w:eastAsia="en-NZ"/>
              </w:rPr>
              <w:t>are</w:t>
            </w:r>
            <w:r w:rsidRPr="000B6122">
              <w:rPr>
                <w:rFonts w:eastAsia="Times New Roman" w:cs="Segoe UI"/>
                <w:lang w:eastAsia="en-NZ"/>
              </w:rPr>
              <w:t xml:space="preserve"> team</w:t>
            </w:r>
            <w:r>
              <w:rPr>
                <w:rFonts w:eastAsia="Times New Roman" w:cs="Segoe UI"/>
                <w:lang w:eastAsia="en-NZ"/>
              </w:rPr>
              <w:t>s</w:t>
            </w:r>
            <w:r w:rsidRPr="000B6122">
              <w:rPr>
                <w:rFonts w:eastAsia="Times New Roman" w:cs="Segoe UI"/>
                <w:lang w:eastAsia="en-NZ"/>
              </w:rPr>
              <w:t xml:space="preserve"> of allied health professionals</w:t>
            </w:r>
            <w:r>
              <w:rPr>
                <w:rFonts w:eastAsia="Times New Roman" w:cs="Segoe UI"/>
                <w:lang w:eastAsia="en-NZ"/>
              </w:rPr>
              <w:t xml:space="preserve"> </w:t>
            </w:r>
            <w:r w:rsidRPr="000B6122">
              <w:rPr>
                <w:rFonts w:eastAsia="Times New Roman" w:cs="Segoe UI"/>
                <w:lang w:eastAsia="en-NZ"/>
              </w:rPr>
              <w:t>with expertise in:</w:t>
            </w:r>
          </w:p>
          <w:p w14:paraId="29EC51F3" w14:textId="77777777" w:rsidR="004065B8" w:rsidRPr="000B6122" w:rsidRDefault="004065B8" w:rsidP="00100C21">
            <w:pPr>
              <w:pStyle w:val="TableBullet"/>
              <w:cnfStyle w:val="000000100000" w:firstRow="0" w:lastRow="0" w:firstColumn="0" w:lastColumn="0" w:oddVBand="0" w:evenVBand="0" w:oddHBand="1" w:evenHBand="0" w:firstRowFirstColumn="0" w:firstRowLastColumn="0" w:lastRowFirstColumn="0" w:lastRowLastColumn="0"/>
              <w:rPr>
                <w:lang w:eastAsia="en-NZ"/>
              </w:rPr>
            </w:pPr>
            <w:r>
              <w:rPr>
                <w:lang w:eastAsia="en-NZ"/>
              </w:rPr>
              <w:t>p</w:t>
            </w:r>
            <w:r w:rsidRPr="000B6122">
              <w:rPr>
                <w:lang w:eastAsia="en-NZ"/>
              </w:rPr>
              <w:t>hysiotherapy</w:t>
            </w:r>
          </w:p>
          <w:p w14:paraId="6A10AB45" w14:textId="77777777" w:rsidR="004065B8" w:rsidRPr="000B6122" w:rsidRDefault="004065B8" w:rsidP="00100C21">
            <w:pPr>
              <w:pStyle w:val="TableBullet"/>
              <w:cnfStyle w:val="000000100000" w:firstRow="0" w:lastRow="0" w:firstColumn="0" w:lastColumn="0" w:oddVBand="0" w:evenVBand="0" w:oddHBand="1" w:evenHBand="0" w:firstRowFirstColumn="0" w:firstRowLastColumn="0" w:lastRowFirstColumn="0" w:lastRowLastColumn="0"/>
              <w:rPr>
                <w:lang w:eastAsia="en-NZ"/>
              </w:rPr>
            </w:pPr>
            <w:r>
              <w:rPr>
                <w:lang w:eastAsia="en-NZ"/>
              </w:rPr>
              <w:t>s</w:t>
            </w:r>
            <w:r w:rsidRPr="000B6122">
              <w:rPr>
                <w:lang w:eastAsia="en-NZ"/>
              </w:rPr>
              <w:t xml:space="preserve">peech </w:t>
            </w:r>
            <w:r>
              <w:rPr>
                <w:lang w:eastAsia="en-NZ"/>
              </w:rPr>
              <w:t>l</w:t>
            </w:r>
            <w:r w:rsidRPr="000B6122">
              <w:rPr>
                <w:lang w:eastAsia="en-NZ"/>
              </w:rPr>
              <w:t xml:space="preserve">anguage </w:t>
            </w:r>
            <w:r>
              <w:rPr>
                <w:lang w:eastAsia="en-NZ"/>
              </w:rPr>
              <w:t>t</w:t>
            </w:r>
            <w:r w:rsidRPr="000B6122">
              <w:rPr>
                <w:lang w:eastAsia="en-NZ"/>
              </w:rPr>
              <w:t>herapy</w:t>
            </w:r>
          </w:p>
          <w:p w14:paraId="1C8767A9" w14:textId="77777777" w:rsidR="004065B8" w:rsidRPr="000B6122" w:rsidRDefault="004065B8" w:rsidP="00100C21">
            <w:pPr>
              <w:pStyle w:val="TableBullet"/>
              <w:cnfStyle w:val="000000100000" w:firstRow="0" w:lastRow="0" w:firstColumn="0" w:lastColumn="0" w:oddVBand="0" w:evenVBand="0" w:oddHBand="1" w:evenHBand="0" w:firstRowFirstColumn="0" w:firstRowLastColumn="0" w:lastRowFirstColumn="0" w:lastRowLastColumn="0"/>
              <w:rPr>
                <w:lang w:eastAsia="en-NZ"/>
              </w:rPr>
            </w:pPr>
            <w:r>
              <w:rPr>
                <w:lang w:eastAsia="en-NZ"/>
              </w:rPr>
              <w:t>o</w:t>
            </w:r>
            <w:r w:rsidRPr="000B6122">
              <w:rPr>
                <w:lang w:eastAsia="en-NZ"/>
              </w:rPr>
              <w:t xml:space="preserve">ccupational </w:t>
            </w:r>
            <w:r>
              <w:rPr>
                <w:lang w:eastAsia="en-NZ"/>
              </w:rPr>
              <w:t>t</w:t>
            </w:r>
            <w:r w:rsidRPr="000B6122">
              <w:rPr>
                <w:lang w:eastAsia="en-NZ"/>
              </w:rPr>
              <w:t>herapy</w:t>
            </w:r>
          </w:p>
          <w:p w14:paraId="11A07FF6" w14:textId="77777777" w:rsidR="004065B8" w:rsidRPr="000B6122" w:rsidRDefault="004065B8" w:rsidP="00100C21">
            <w:pPr>
              <w:pStyle w:val="TableBullet"/>
              <w:cnfStyle w:val="000000100000" w:firstRow="0" w:lastRow="0" w:firstColumn="0" w:lastColumn="0" w:oddVBand="0" w:evenVBand="0" w:oddHBand="1" w:evenHBand="0" w:firstRowFirstColumn="0" w:firstRowLastColumn="0" w:lastRowFirstColumn="0" w:lastRowLastColumn="0"/>
              <w:rPr>
                <w:lang w:eastAsia="en-NZ"/>
              </w:rPr>
            </w:pPr>
            <w:r>
              <w:rPr>
                <w:lang w:eastAsia="en-NZ"/>
              </w:rPr>
              <w:t>p</w:t>
            </w:r>
            <w:r w:rsidRPr="000B6122">
              <w:rPr>
                <w:lang w:eastAsia="en-NZ"/>
              </w:rPr>
              <w:t>sychology</w:t>
            </w:r>
            <w:r>
              <w:rPr>
                <w:lang w:eastAsia="en-NZ"/>
              </w:rPr>
              <w:t>.</w:t>
            </w:r>
          </w:p>
          <w:p w14:paraId="5559B15F" w14:textId="77777777" w:rsidR="004065B8" w:rsidRPr="000B6122" w:rsidRDefault="004065B8" w:rsidP="00100C21">
            <w:pPr>
              <w:pStyle w:val="TableText"/>
              <w:cnfStyle w:val="000000100000" w:firstRow="0" w:lastRow="0" w:firstColumn="0" w:lastColumn="0" w:oddVBand="0" w:evenVBand="0" w:oddHBand="1" w:evenHBand="0" w:firstRowFirstColumn="0" w:firstRowLastColumn="0" w:lastRowFirstColumn="0" w:lastRowLastColumn="0"/>
              <w:rPr>
                <w:lang w:eastAsia="en-NZ"/>
              </w:rPr>
            </w:pPr>
            <w:r w:rsidRPr="000B6122">
              <w:rPr>
                <w:lang w:eastAsia="en-NZ"/>
              </w:rPr>
              <w:t xml:space="preserve">They provide community-based support and work with </w:t>
            </w:r>
            <w:r>
              <w:rPr>
                <w:lang w:eastAsia="en-NZ"/>
              </w:rPr>
              <w:t xml:space="preserve">families </w:t>
            </w:r>
            <w:r w:rsidRPr="000B6122">
              <w:rPr>
                <w:lang w:eastAsia="en-NZ"/>
              </w:rPr>
              <w:t>and child</w:t>
            </w:r>
            <w:r>
              <w:rPr>
                <w:lang w:eastAsia="en-NZ"/>
              </w:rPr>
              <w:t>ren</w:t>
            </w:r>
            <w:r w:rsidRPr="000B6122">
              <w:rPr>
                <w:lang w:eastAsia="en-NZ"/>
              </w:rPr>
              <w:t xml:space="preserve"> to support their achievement of development goals.</w:t>
            </w:r>
          </w:p>
          <w:p w14:paraId="6CF65B68" w14:textId="77777777" w:rsidR="004065B8" w:rsidRPr="000B6122" w:rsidRDefault="004065B8" w:rsidP="00100C21">
            <w:pPr>
              <w:pStyle w:val="TableText"/>
              <w:cnfStyle w:val="000000100000" w:firstRow="0" w:lastRow="0" w:firstColumn="0" w:lastColumn="0" w:oddVBand="0" w:evenVBand="0" w:oddHBand="1" w:evenHBand="0" w:firstRowFirstColumn="0" w:firstRowLastColumn="0" w:lastRowFirstColumn="0" w:lastRowLastColumn="0"/>
              <w:rPr>
                <w:lang w:eastAsia="en-NZ"/>
              </w:rPr>
            </w:pPr>
            <w:r w:rsidRPr="000B6122">
              <w:rPr>
                <w:lang w:eastAsia="en-NZ"/>
              </w:rPr>
              <w:t>Services they provide include:</w:t>
            </w:r>
          </w:p>
          <w:p w14:paraId="421D9313" w14:textId="77777777" w:rsidR="004065B8" w:rsidRPr="000B6122" w:rsidRDefault="004065B8" w:rsidP="00100C21">
            <w:pPr>
              <w:pStyle w:val="TableBullet"/>
              <w:cnfStyle w:val="000000100000" w:firstRow="0" w:lastRow="0" w:firstColumn="0" w:lastColumn="0" w:oddVBand="0" w:evenVBand="0" w:oddHBand="1" w:evenHBand="0" w:firstRowFirstColumn="0" w:firstRowLastColumn="0" w:lastRowFirstColumn="0" w:lastRowLastColumn="0"/>
              <w:rPr>
                <w:lang w:eastAsia="en-NZ"/>
              </w:rPr>
            </w:pPr>
            <w:r w:rsidRPr="000B6122">
              <w:rPr>
                <w:lang w:eastAsia="en-NZ"/>
              </w:rPr>
              <w:t xml:space="preserve">specialist assessments </w:t>
            </w:r>
          </w:p>
          <w:p w14:paraId="03A02822" w14:textId="77777777" w:rsidR="004065B8" w:rsidRPr="000B6122" w:rsidRDefault="004065B8" w:rsidP="00100C21">
            <w:pPr>
              <w:pStyle w:val="TableBullet"/>
              <w:cnfStyle w:val="000000100000" w:firstRow="0" w:lastRow="0" w:firstColumn="0" w:lastColumn="0" w:oddVBand="0" w:evenVBand="0" w:oddHBand="1" w:evenHBand="0" w:firstRowFirstColumn="0" w:firstRowLastColumn="0" w:lastRowFirstColumn="0" w:lastRowLastColumn="0"/>
              <w:rPr>
                <w:lang w:eastAsia="en-NZ"/>
              </w:rPr>
            </w:pPr>
            <w:r w:rsidRPr="000B6122">
              <w:rPr>
                <w:lang w:eastAsia="en-NZ"/>
              </w:rPr>
              <w:t>delivery of therapy-based support</w:t>
            </w:r>
          </w:p>
          <w:p w14:paraId="323046DE" w14:textId="77777777" w:rsidR="004065B8" w:rsidRPr="008A6C59" w:rsidRDefault="004065B8" w:rsidP="00100C21">
            <w:pPr>
              <w:pStyle w:val="TableBullet"/>
              <w:cnfStyle w:val="000000100000" w:firstRow="0" w:lastRow="0" w:firstColumn="0" w:lastColumn="0" w:oddVBand="0" w:evenVBand="0" w:oddHBand="1" w:evenHBand="0" w:firstRowFirstColumn="0" w:firstRowLastColumn="0" w:lastRowFirstColumn="0" w:lastRowLastColumn="0"/>
              <w:rPr>
                <w:lang w:eastAsia="en-NZ"/>
              </w:rPr>
            </w:pPr>
            <w:r w:rsidRPr="000B6122">
              <w:rPr>
                <w:lang w:eastAsia="en-NZ"/>
              </w:rPr>
              <w:t xml:space="preserve">working with other agencies to ensure </w:t>
            </w:r>
            <w:r>
              <w:rPr>
                <w:lang w:eastAsia="en-NZ"/>
              </w:rPr>
              <w:t xml:space="preserve">children </w:t>
            </w:r>
            <w:r w:rsidRPr="000B6122">
              <w:rPr>
                <w:lang w:eastAsia="en-NZ"/>
              </w:rPr>
              <w:t>get the right support at the right time</w:t>
            </w:r>
            <w:r>
              <w:rPr>
                <w:lang w:eastAsia="en-NZ"/>
              </w:rPr>
              <w:t xml:space="preserve"> (</w:t>
            </w:r>
            <w:r w:rsidRPr="00714757">
              <w:t>Whaikaha</w:t>
            </w:r>
            <w:r>
              <w:t xml:space="preserve"> 2023a)</w:t>
            </w:r>
            <w:r>
              <w:rPr>
                <w:lang w:eastAsia="en-NZ"/>
              </w:rPr>
              <w:t>.</w:t>
            </w:r>
          </w:p>
        </w:tc>
        <w:tc>
          <w:tcPr>
            <w:tcW w:w="2064" w:type="pct"/>
            <w:tcBorders>
              <w:top w:val="nil"/>
            </w:tcBorders>
            <w:shd w:val="clear" w:color="auto" w:fill="auto"/>
          </w:tcPr>
          <w:p w14:paraId="011B7411" w14:textId="77777777" w:rsidR="004065B8" w:rsidRDefault="004065B8" w:rsidP="00100C21">
            <w:pPr>
              <w:pStyle w:val="TableText"/>
              <w:cnfStyle w:val="000000100000" w:firstRow="0" w:lastRow="0" w:firstColumn="0" w:lastColumn="0" w:oddVBand="0" w:evenVBand="0" w:oddHBand="1" w:evenHBand="0" w:firstRowFirstColumn="0" w:firstRowLastColumn="0" w:lastRowFirstColumn="0" w:lastRowLastColumn="0"/>
            </w:pPr>
            <w:r>
              <w:lastRenderedPageBreak/>
              <w:t>S</w:t>
            </w:r>
            <w:r w:rsidRPr="0083344C">
              <w:t xml:space="preserve">ignificant improvements can be achieved </w:t>
            </w:r>
            <w:r>
              <w:t xml:space="preserve">in the following circumstances. </w:t>
            </w:r>
          </w:p>
          <w:p w14:paraId="1540533F" w14:textId="77777777" w:rsidR="004065B8" w:rsidRDefault="004065B8" w:rsidP="00100C21">
            <w:pPr>
              <w:pStyle w:val="TableBullet"/>
              <w:cnfStyle w:val="000000100000" w:firstRow="0" w:lastRow="0" w:firstColumn="0" w:lastColumn="0" w:oddVBand="0" w:evenVBand="0" w:oddHBand="1" w:evenHBand="0" w:firstRowFirstColumn="0" w:firstRowLastColumn="0" w:lastRowFirstColumn="0" w:lastRowLastColumn="0"/>
            </w:pPr>
            <w:r w:rsidRPr="0083344C">
              <w:t xml:space="preserve">Care and support are organised within a holistic, person-centred, multidisciplinary, continuous and participative approach </w:t>
            </w:r>
            <w:r>
              <w:t xml:space="preserve">that </w:t>
            </w:r>
            <w:r w:rsidRPr="0083344C">
              <w:t>consider</w:t>
            </w:r>
            <w:r>
              <w:t>s</w:t>
            </w:r>
            <w:r w:rsidRPr="0083344C">
              <w:t xml:space="preserve"> both the person living with a rare disease and the family carers</w:t>
            </w:r>
            <w:r>
              <w:t>.</w:t>
            </w:r>
          </w:p>
          <w:p w14:paraId="5FC64BA9" w14:textId="77777777" w:rsidR="004065B8" w:rsidRDefault="004065B8" w:rsidP="00100C21">
            <w:pPr>
              <w:pStyle w:val="TableBullet"/>
              <w:cnfStyle w:val="000000100000" w:firstRow="0" w:lastRow="0" w:firstColumn="0" w:lastColumn="0" w:oddVBand="0" w:evenVBand="0" w:oddHBand="1" w:evenHBand="0" w:firstRowFirstColumn="0" w:firstRowLastColumn="0" w:lastRowFirstColumn="0" w:lastRowLastColumn="0"/>
            </w:pPr>
            <w:r w:rsidRPr="0083344C">
              <w:t>Care providers across sectors are equipped with knowledge, good practice and care coordination strategies allowing them to take into account the specificities of rare diseases</w:t>
            </w:r>
            <w:r>
              <w:t>.</w:t>
            </w:r>
          </w:p>
          <w:p w14:paraId="55518B71" w14:textId="77777777" w:rsidR="004065B8" w:rsidRDefault="004065B8" w:rsidP="00100C21">
            <w:pPr>
              <w:pStyle w:val="TableBullet"/>
              <w:cnfStyle w:val="000000100000" w:firstRow="0" w:lastRow="0" w:firstColumn="0" w:lastColumn="0" w:oddVBand="0" w:evenVBand="0" w:oddHBand="1" w:evenHBand="0" w:firstRowFirstColumn="0" w:firstRowLastColumn="0" w:lastRowFirstColumn="0" w:lastRowLastColumn="0"/>
            </w:pPr>
            <w:r w:rsidRPr="0083344C">
              <w:t>Integrated care is effectively and timely delivered, in coordination within and between health, social and community services and organisations representing people living with a rare disease</w:t>
            </w:r>
            <w:r>
              <w:t>.</w:t>
            </w:r>
          </w:p>
          <w:p w14:paraId="345F4591" w14:textId="77777777" w:rsidR="004065B8" w:rsidRDefault="004065B8" w:rsidP="00100C21">
            <w:pPr>
              <w:pStyle w:val="TableBullet"/>
              <w:cnfStyle w:val="000000100000" w:firstRow="0" w:lastRow="0" w:firstColumn="0" w:lastColumn="0" w:oddVBand="0" w:evenVBand="0" w:oddHBand="1" w:evenHBand="0" w:firstRowFirstColumn="0" w:firstRowLastColumn="0" w:lastRowFirstColumn="0" w:lastRowLastColumn="0"/>
            </w:pPr>
            <w:r w:rsidRPr="0083344C">
              <w:t>Mechanisms to meaningfully engage people living with a rare disease and their representative organisations in the design, implementation and monitoring of policies and services are established</w:t>
            </w:r>
            <w:r>
              <w:t>.</w:t>
            </w:r>
          </w:p>
          <w:p w14:paraId="45FCAB82" w14:textId="77777777" w:rsidR="004065B8" w:rsidRDefault="004065B8" w:rsidP="00100C21">
            <w:pPr>
              <w:pStyle w:val="TableBullet"/>
              <w:cnfStyle w:val="000000100000" w:firstRow="0" w:lastRow="0" w:firstColumn="0" w:lastColumn="0" w:oddVBand="0" w:evenVBand="0" w:oddHBand="1" w:evenHBand="0" w:firstRowFirstColumn="0" w:firstRowLastColumn="0" w:lastRowFirstColumn="0" w:lastRowLastColumn="0"/>
            </w:pPr>
            <w:r w:rsidRPr="0083344C">
              <w:t>Social and disability policies effectively take into account the specificities of complex conditions and disabilities, such as rare diseases</w:t>
            </w:r>
            <w:r>
              <w:t>.</w:t>
            </w:r>
          </w:p>
          <w:p w14:paraId="094C8048" w14:textId="77777777" w:rsidR="004065B8" w:rsidRDefault="004065B8" w:rsidP="00100C21">
            <w:pPr>
              <w:pStyle w:val="TableBullet"/>
              <w:cnfStyle w:val="000000100000" w:firstRow="0" w:lastRow="0" w:firstColumn="0" w:lastColumn="0" w:oddVBand="0" w:evenVBand="0" w:oddHBand="1" w:evenHBand="0" w:firstRowFirstColumn="0" w:firstRowLastColumn="0" w:lastRowFirstColumn="0" w:lastRowLastColumn="0"/>
            </w:pPr>
            <w:r w:rsidRPr="0083344C">
              <w:t>People living with a rare disease and their families are informed and empowered to know and to manage their condition</w:t>
            </w:r>
            <w:r>
              <w:t xml:space="preserve"> (</w:t>
            </w:r>
            <w:r w:rsidRPr="00714757">
              <w:t>EURORDIS Rare Diseases Europe</w:t>
            </w:r>
            <w:r>
              <w:t xml:space="preserve"> 2019).</w:t>
            </w:r>
          </w:p>
          <w:p w14:paraId="56E20CC4" w14:textId="77777777" w:rsidR="004065B8" w:rsidRPr="0083344C" w:rsidRDefault="004065B8" w:rsidP="00100C21">
            <w:pPr>
              <w:cnfStyle w:val="000000100000" w:firstRow="0" w:lastRow="0" w:firstColumn="0" w:lastColumn="0" w:oddVBand="0" w:evenVBand="0" w:oddHBand="1" w:evenHBand="0" w:firstRowFirstColumn="0" w:firstRowLastColumn="0" w:lastRowFirstColumn="0" w:lastRowLastColumn="0"/>
            </w:pPr>
          </w:p>
          <w:p w14:paraId="3910A766" w14:textId="77777777" w:rsidR="004065B8" w:rsidRPr="0083344C" w:rsidRDefault="004065B8" w:rsidP="00100C21">
            <w:pPr>
              <w:ind w:left="720"/>
              <w:cnfStyle w:val="000000100000" w:firstRow="0" w:lastRow="0" w:firstColumn="0" w:lastColumn="0" w:oddVBand="0" w:evenVBand="0" w:oddHBand="1" w:evenHBand="0" w:firstRowFirstColumn="0" w:firstRowLastColumn="0" w:lastRowFirstColumn="0" w:lastRowLastColumn="0"/>
            </w:pPr>
          </w:p>
        </w:tc>
      </w:tr>
      <w:bookmarkEnd w:id="46"/>
    </w:tbl>
    <w:p w14:paraId="2DB2DCD7" w14:textId="77777777" w:rsidR="004065B8" w:rsidRDefault="004065B8" w:rsidP="004065B8"/>
    <w:p w14:paraId="0D749ADC" w14:textId="77777777" w:rsidR="00100C21" w:rsidRDefault="00100C21" w:rsidP="00100C21">
      <w:pPr>
        <w:ind w:firstLine="567"/>
        <w:sectPr w:rsidR="00100C21" w:rsidSect="004640B6">
          <w:pgSz w:w="16834" w:h="11907" w:orient="landscape" w:code="9"/>
          <w:pgMar w:top="1134" w:right="1134" w:bottom="1134" w:left="1701" w:header="284" w:footer="425" w:gutter="284"/>
          <w:cols w:space="720"/>
          <w:docGrid w:linePitch="286"/>
        </w:sectPr>
      </w:pPr>
    </w:p>
    <w:p w14:paraId="3B0B3471" w14:textId="3571CD7D" w:rsidR="00100C21" w:rsidRDefault="00100C21" w:rsidP="00100C21">
      <w:pPr>
        <w:pStyle w:val="Heading1"/>
        <w:spacing w:before="0"/>
      </w:pPr>
      <w:bookmarkStart w:id="47" w:name="_Toc184826703"/>
      <w:r w:rsidRPr="00100C21">
        <w:lastRenderedPageBreak/>
        <w:t>Appendix 4. Comparisons of approaches to cost of illness studies for rare disorders</w:t>
      </w:r>
      <w:bookmarkEnd w:id="47"/>
    </w:p>
    <w:tbl>
      <w:tblPr>
        <w:tblStyle w:val="GridTable4-Accent5"/>
        <w:tblW w:w="5000" w:type="pct"/>
        <w:tblBorders>
          <w:top w:val="single" w:sz="4" w:space="0" w:color="A6A6A6" w:themeColor="background1" w:themeShade="A6"/>
          <w:left w:val="none" w:sz="0" w:space="0" w:color="auto"/>
          <w:bottom w:val="single" w:sz="4" w:space="0" w:color="A6A6A6" w:themeColor="background1" w:themeShade="A6"/>
          <w:right w:val="none" w:sz="0" w:space="0" w:color="auto"/>
          <w:insideH w:val="single" w:sz="4" w:space="0" w:color="A6A6A6" w:themeColor="background1" w:themeShade="A6"/>
          <w:insideV w:val="none" w:sz="0" w:space="0" w:color="auto"/>
        </w:tblBorders>
        <w:tblLook w:val="04A0" w:firstRow="1" w:lastRow="0" w:firstColumn="1" w:lastColumn="0" w:noHBand="0" w:noVBand="1"/>
      </w:tblPr>
      <w:tblGrid>
        <w:gridCol w:w="2452"/>
        <w:gridCol w:w="9251"/>
        <w:gridCol w:w="2296"/>
      </w:tblGrid>
      <w:tr w:rsidR="00100C21" w:rsidRPr="00100C21" w14:paraId="75F7484C" w14:textId="77777777" w:rsidTr="001B7D8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6" w:type="pct"/>
            <w:tcBorders>
              <w:top w:val="nil"/>
              <w:left w:val="none" w:sz="0" w:space="0" w:color="auto"/>
              <w:bottom w:val="nil"/>
              <w:right w:val="none" w:sz="0" w:space="0" w:color="auto"/>
            </w:tcBorders>
            <w:shd w:val="clear" w:color="auto" w:fill="D9D9D9" w:themeFill="background1" w:themeFillShade="D9"/>
          </w:tcPr>
          <w:p w14:paraId="2ED85D9A" w14:textId="77777777" w:rsidR="00100C21" w:rsidRPr="00100C21" w:rsidRDefault="00100C21" w:rsidP="00100C21">
            <w:pPr>
              <w:pStyle w:val="TableText"/>
              <w:rPr>
                <w:b w:val="0"/>
                <w:bCs w:val="0"/>
                <w:color w:val="auto"/>
              </w:rPr>
            </w:pPr>
            <w:r w:rsidRPr="00100C21">
              <w:rPr>
                <w:color w:val="auto"/>
              </w:rPr>
              <w:t>Bottom-up approach</w:t>
            </w:r>
          </w:p>
        </w:tc>
        <w:tc>
          <w:tcPr>
            <w:tcW w:w="3304" w:type="pct"/>
            <w:tcBorders>
              <w:top w:val="nil"/>
              <w:left w:val="none" w:sz="0" w:space="0" w:color="auto"/>
              <w:bottom w:val="nil"/>
              <w:right w:val="none" w:sz="0" w:space="0" w:color="auto"/>
            </w:tcBorders>
            <w:shd w:val="clear" w:color="auto" w:fill="D9D9D9" w:themeFill="background1" w:themeFillShade="D9"/>
          </w:tcPr>
          <w:p w14:paraId="3D8BB91C" w14:textId="77777777" w:rsidR="00100C21" w:rsidRPr="00100C21" w:rsidRDefault="00100C21" w:rsidP="00100C21">
            <w:pPr>
              <w:pStyle w:val="TableText"/>
              <w:cnfStyle w:val="100000000000" w:firstRow="1" w:lastRow="0" w:firstColumn="0" w:lastColumn="0" w:oddVBand="0" w:evenVBand="0" w:oddHBand="0" w:evenHBand="0" w:firstRowFirstColumn="0" w:firstRowLastColumn="0" w:lastRowFirstColumn="0" w:lastRowLastColumn="0"/>
              <w:rPr>
                <w:b w:val="0"/>
                <w:bCs w:val="0"/>
                <w:color w:val="auto"/>
              </w:rPr>
            </w:pPr>
            <w:r w:rsidRPr="00100C21">
              <w:rPr>
                <w:color w:val="auto"/>
              </w:rPr>
              <w:t>Findings</w:t>
            </w:r>
          </w:p>
        </w:tc>
        <w:tc>
          <w:tcPr>
            <w:tcW w:w="820" w:type="pct"/>
            <w:tcBorders>
              <w:top w:val="nil"/>
              <w:left w:val="none" w:sz="0" w:space="0" w:color="auto"/>
              <w:bottom w:val="nil"/>
              <w:right w:val="none" w:sz="0" w:space="0" w:color="auto"/>
            </w:tcBorders>
            <w:shd w:val="clear" w:color="auto" w:fill="D9D9D9" w:themeFill="background1" w:themeFillShade="D9"/>
          </w:tcPr>
          <w:p w14:paraId="34492AAF" w14:textId="77777777" w:rsidR="00100C21" w:rsidRPr="00100C21" w:rsidRDefault="00100C21" w:rsidP="00100C21">
            <w:pPr>
              <w:pStyle w:val="TableText"/>
              <w:cnfStyle w:val="100000000000" w:firstRow="1" w:lastRow="0" w:firstColumn="0" w:lastColumn="0" w:oddVBand="0" w:evenVBand="0" w:oddHBand="0" w:evenHBand="0" w:firstRowFirstColumn="0" w:firstRowLastColumn="0" w:lastRowFirstColumn="0" w:lastRowLastColumn="0"/>
              <w:rPr>
                <w:b w:val="0"/>
                <w:bCs w:val="0"/>
                <w:color w:val="auto"/>
              </w:rPr>
            </w:pPr>
            <w:r w:rsidRPr="00100C21">
              <w:rPr>
                <w:color w:val="auto"/>
              </w:rPr>
              <w:t>Conclusions</w:t>
            </w:r>
          </w:p>
        </w:tc>
      </w:tr>
      <w:tr w:rsidR="00100C21" w:rsidRPr="00F84A59" w14:paraId="22CEBB46" w14:textId="77777777" w:rsidTr="001B7D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6" w:type="pct"/>
            <w:tcBorders>
              <w:top w:val="nil"/>
            </w:tcBorders>
            <w:shd w:val="clear" w:color="auto" w:fill="auto"/>
          </w:tcPr>
          <w:p w14:paraId="2A9D8BD0" w14:textId="77777777" w:rsidR="00100C21" w:rsidRPr="00356F49" w:rsidRDefault="00100C21" w:rsidP="00100C21">
            <w:pPr>
              <w:pStyle w:val="TableText"/>
              <w:rPr>
                <w:b w:val="0"/>
                <w:bCs w:val="0"/>
              </w:rPr>
            </w:pPr>
            <w:r>
              <w:rPr>
                <w:b w:val="0"/>
                <w:bCs w:val="0"/>
              </w:rPr>
              <w:t>‘</w:t>
            </w:r>
            <w:r w:rsidRPr="00B22C7E">
              <w:rPr>
                <w:b w:val="0"/>
                <w:bCs w:val="0"/>
              </w:rPr>
              <w:t xml:space="preserve">Social </w:t>
            </w:r>
            <w:r>
              <w:rPr>
                <w:b w:val="0"/>
                <w:bCs w:val="0"/>
              </w:rPr>
              <w:t>E</w:t>
            </w:r>
            <w:r w:rsidRPr="00B22C7E">
              <w:rPr>
                <w:b w:val="0"/>
                <w:bCs w:val="0"/>
              </w:rPr>
              <w:t>conomic</w:t>
            </w:r>
            <w:r w:rsidRPr="00356F49">
              <w:rPr>
                <w:b w:val="0"/>
                <w:bCs w:val="0"/>
              </w:rPr>
              <w:t xml:space="preserve"> </w:t>
            </w:r>
            <w:r>
              <w:rPr>
                <w:b w:val="0"/>
                <w:bCs w:val="0"/>
              </w:rPr>
              <w:t>B</w:t>
            </w:r>
            <w:r w:rsidRPr="00356F49">
              <w:rPr>
                <w:b w:val="0"/>
                <w:bCs w:val="0"/>
              </w:rPr>
              <w:t xml:space="preserve">urden and </w:t>
            </w:r>
            <w:r>
              <w:rPr>
                <w:b w:val="0"/>
                <w:bCs w:val="0"/>
              </w:rPr>
              <w:t>H</w:t>
            </w:r>
            <w:r w:rsidRPr="00356F49">
              <w:rPr>
                <w:b w:val="0"/>
                <w:bCs w:val="0"/>
              </w:rPr>
              <w:t>ealth</w:t>
            </w:r>
            <w:r>
              <w:rPr>
                <w:b w:val="0"/>
                <w:bCs w:val="0"/>
              </w:rPr>
              <w:t>-R</w:t>
            </w:r>
            <w:r w:rsidRPr="00356F49">
              <w:rPr>
                <w:b w:val="0"/>
                <w:bCs w:val="0"/>
              </w:rPr>
              <w:t xml:space="preserve">elated </w:t>
            </w:r>
            <w:r>
              <w:rPr>
                <w:b w:val="0"/>
                <w:bCs w:val="0"/>
              </w:rPr>
              <w:t>Q</w:t>
            </w:r>
            <w:r w:rsidRPr="00356F49">
              <w:rPr>
                <w:b w:val="0"/>
                <w:bCs w:val="0"/>
              </w:rPr>
              <w:t xml:space="preserve">uality of </w:t>
            </w:r>
            <w:r>
              <w:rPr>
                <w:b w:val="0"/>
                <w:bCs w:val="0"/>
              </w:rPr>
              <w:t>L</w:t>
            </w:r>
            <w:r w:rsidRPr="00356F49">
              <w:rPr>
                <w:b w:val="0"/>
                <w:bCs w:val="0"/>
              </w:rPr>
              <w:t xml:space="preserve">ife in </w:t>
            </w:r>
            <w:r>
              <w:rPr>
                <w:b w:val="0"/>
                <w:bCs w:val="0"/>
              </w:rPr>
              <w:t>P</w:t>
            </w:r>
            <w:r w:rsidRPr="00356F49">
              <w:rPr>
                <w:b w:val="0"/>
                <w:bCs w:val="0"/>
              </w:rPr>
              <w:t xml:space="preserve">atients with </w:t>
            </w:r>
            <w:r>
              <w:rPr>
                <w:b w:val="0"/>
                <w:bCs w:val="0"/>
              </w:rPr>
              <w:t>R</w:t>
            </w:r>
            <w:r w:rsidRPr="00356F49">
              <w:rPr>
                <w:b w:val="0"/>
                <w:bCs w:val="0"/>
              </w:rPr>
              <w:t xml:space="preserve">are </w:t>
            </w:r>
            <w:r>
              <w:rPr>
                <w:b w:val="0"/>
                <w:bCs w:val="0"/>
              </w:rPr>
              <w:t>D</w:t>
            </w:r>
            <w:r w:rsidRPr="00356F49">
              <w:rPr>
                <w:b w:val="0"/>
                <w:bCs w:val="0"/>
              </w:rPr>
              <w:t>iseases in Europe</w:t>
            </w:r>
            <w:r>
              <w:rPr>
                <w:b w:val="0"/>
                <w:bCs w:val="0"/>
              </w:rPr>
              <w:t>’</w:t>
            </w:r>
            <w:r w:rsidRPr="00356F49">
              <w:rPr>
                <w:b w:val="0"/>
                <w:bCs w:val="0"/>
              </w:rPr>
              <w:t xml:space="preserve"> (BURQOL-RD Project)</w:t>
            </w:r>
            <w:r>
              <w:rPr>
                <w:b w:val="0"/>
                <w:bCs w:val="0"/>
              </w:rPr>
              <w:t>,</w:t>
            </w:r>
            <w:r w:rsidRPr="00356F49">
              <w:rPr>
                <w:b w:val="0"/>
                <w:bCs w:val="0"/>
              </w:rPr>
              <w:t xml:space="preserve"> funded by the European</w:t>
            </w:r>
            <w:r>
              <w:rPr>
                <w:b w:val="0"/>
                <w:bCs w:val="0"/>
              </w:rPr>
              <w:t xml:space="preserve"> </w:t>
            </w:r>
            <w:r w:rsidRPr="00356F49">
              <w:rPr>
                <w:b w:val="0"/>
                <w:bCs w:val="0"/>
              </w:rPr>
              <w:t xml:space="preserve">Commission between 2010 and </w:t>
            </w:r>
            <w:r w:rsidRPr="00054E71">
              <w:rPr>
                <w:b w:val="0"/>
                <w:bCs w:val="0"/>
              </w:rPr>
              <w:t xml:space="preserve">2013 </w:t>
            </w:r>
            <w:r w:rsidRPr="002B3BC2">
              <w:rPr>
                <w:b w:val="0"/>
                <w:bCs w:val="0"/>
              </w:rPr>
              <w:t>(López-Bastida et al 2016)</w:t>
            </w:r>
            <w:r w:rsidRPr="00356F49">
              <w:rPr>
                <w:b w:val="0"/>
                <w:bCs w:val="0"/>
              </w:rPr>
              <w:t>.</w:t>
            </w:r>
            <w:r>
              <w:rPr>
                <w:b w:val="0"/>
                <w:bCs w:val="0"/>
              </w:rPr>
              <w:t xml:space="preserve"> </w:t>
            </w:r>
          </w:p>
          <w:p w14:paraId="79097C4E" w14:textId="77777777" w:rsidR="00100C21" w:rsidRPr="00356F49" w:rsidRDefault="00100C21" w:rsidP="00100C21">
            <w:pPr>
              <w:pStyle w:val="TableText"/>
              <w:rPr>
                <w:b w:val="0"/>
                <w:bCs w:val="0"/>
              </w:rPr>
            </w:pPr>
            <w:r>
              <w:rPr>
                <w:b w:val="0"/>
                <w:bCs w:val="0"/>
              </w:rPr>
              <w:t xml:space="preserve">The study involved </w:t>
            </w:r>
            <w:r w:rsidRPr="00356F49">
              <w:rPr>
                <w:b w:val="0"/>
                <w:bCs w:val="0"/>
              </w:rPr>
              <w:t>3</w:t>
            </w:r>
            <w:r>
              <w:rPr>
                <w:b w:val="0"/>
                <w:bCs w:val="0"/>
              </w:rPr>
              <w:t>,</w:t>
            </w:r>
            <w:r w:rsidRPr="00356F49">
              <w:rPr>
                <w:b w:val="0"/>
                <w:bCs w:val="0"/>
              </w:rPr>
              <w:t xml:space="preserve">232 participants living in eight different countries. </w:t>
            </w:r>
          </w:p>
          <w:p w14:paraId="7BF2C30E" w14:textId="77777777" w:rsidR="00100C21" w:rsidRPr="00356F49" w:rsidRDefault="00100C21" w:rsidP="00100C21">
            <w:pPr>
              <w:pStyle w:val="TableText"/>
              <w:rPr>
                <w:b w:val="0"/>
                <w:bCs w:val="0"/>
              </w:rPr>
            </w:pPr>
            <w:r w:rsidRPr="00356F49">
              <w:rPr>
                <w:b w:val="0"/>
                <w:bCs w:val="0"/>
              </w:rPr>
              <w:t xml:space="preserve">Ten rare disorders were prioritised for the study </w:t>
            </w:r>
            <w:r w:rsidRPr="002B3BC2">
              <w:rPr>
                <w:b w:val="0"/>
                <w:bCs w:val="0"/>
              </w:rPr>
              <w:t>(Linertová et al 2012)</w:t>
            </w:r>
            <w:r w:rsidRPr="0020465B">
              <w:rPr>
                <w:b w:val="0"/>
                <w:bCs w:val="0"/>
              </w:rPr>
              <w:t>:</w:t>
            </w:r>
            <w:r w:rsidRPr="00356F49">
              <w:rPr>
                <w:b w:val="0"/>
                <w:bCs w:val="0"/>
              </w:rPr>
              <w:t xml:space="preserve"> </w:t>
            </w:r>
            <w:r>
              <w:rPr>
                <w:b w:val="0"/>
                <w:bCs w:val="0"/>
              </w:rPr>
              <w:t>c</w:t>
            </w:r>
            <w:r w:rsidRPr="00356F49">
              <w:rPr>
                <w:b w:val="0"/>
                <w:bCs w:val="0"/>
              </w:rPr>
              <w:t xml:space="preserve">ystic </w:t>
            </w:r>
            <w:r>
              <w:rPr>
                <w:b w:val="0"/>
                <w:bCs w:val="0"/>
              </w:rPr>
              <w:t>f</w:t>
            </w:r>
            <w:r w:rsidRPr="00356F49">
              <w:rPr>
                <w:b w:val="0"/>
                <w:bCs w:val="0"/>
              </w:rPr>
              <w:t xml:space="preserve">ibrosis, Prader-Willi </w:t>
            </w:r>
            <w:r>
              <w:rPr>
                <w:b w:val="0"/>
                <w:bCs w:val="0"/>
              </w:rPr>
              <w:t>s</w:t>
            </w:r>
            <w:r w:rsidRPr="00356F49">
              <w:rPr>
                <w:b w:val="0"/>
                <w:bCs w:val="0"/>
              </w:rPr>
              <w:t xml:space="preserve">yndrome, </w:t>
            </w:r>
            <w:r>
              <w:rPr>
                <w:b w:val="0"/>
                <w:bCs w:val="0"/>
              </w:rPr>
              <w:t>h</w:t>
            </w:r>
            <w:r w:rsidRPr="00356F49">
              <w:rPr>
                <w:b w:val="0"/>
                <w:bCs w:val="0"/>
              </w:rPr>
              <w:t xml:space="preserve">aemophilia, Duchenne </w:t>
            </w:r>
            <w:r>
              <w:rPr>
                <w:b w:val="0"/>
                <w:bCs w:val="0"/>
              </w:rPr>
              <w:t>m</w:t>
            </w:r>
            <w:r w:rsidRPr="00356F49">
              <w:rPr>
                <w:b w:val="0"/>
                <w:bCs w:val="0"/>
              </w:rPr>
              <w:t xml:space="preserve">uscular </w:t>
            </w:r>
            <w:r>
              <w:rPr>
                <w:b w:val="0"/>
                <w:bCs w:val="0"/>
              </w:rPr>
              <w:t>d</w:t>
            </w:r>
            <w:r w:rsidRPr="00356F49">
              <w:rPr>
                <w:b w:val="0"/>
                <w:bCs w:val="0"/>
              </w:rPr>
              <w:t xml:space="preserve">ystrophy, </w:t>
            </w:r>
            <w:r>
              <w:rPr>
                <w:b w:val="0"/>
                <w:bCs w:val="0"/>
              </w:rPr>
              <w:t>e</w:t>
            </w:r>
            <w:r w:rsidRPr="00356F49">
              <w:rPr>
                <w:b w:val="0"/>
                <w:bCs w:val="0"/>
              </w:rPr>
              <w:t xml:space="preserve">pidermolysis </w:t>
            </w:r>
            <w:r>
              <w:rPr>
                <w:b w:val="0"/>
                <w:bCs w:val="0"/>
              </w:rPr>
              <w:t>b</w:t>
            </w:r>
            <w:r w:rsidRPr="00356F49">
              <w:rPr>
                <w:b w:val="0"/>
                <w:bCs w:val="0"/>
              </w:rPr>
              <w:t xml:space="preserve">ullosa, </w:t>
            </w:r>
            <w:r>
              <w:rPr>
                <w:b w:val="0"/>
                <w:bCs w:val="0"/>
              </w:rPr>
              <w:t>f</w:t>
            </w:r>
            <w:r w:rsidRPr="00356F49">
              <w:rPr>
                <w:b w:val="0"/>
                <w:bCs w:val="0"/>
              </w:rPr>
              <w:t xml:space="preserve">ragile X </w:t>
            </w:r>
            <w:r>
              <w:rPr>
                <w:b w:val="0"/>
                <w:bCs w:val="0"/>
              </w:rPr>
              <w:t>s</w:t>
            </w:r>
            <w:r w:rsidRPr="00356F49">
              <w:rPr>
                <w:b w:val="0"/>
                <w:bCs w:val="0"/>
              </w:rPr>
              <w:t xml:space="preserve">yndrome, </w:t>
            </w:r>
            <w:r>
              <w:rPr>
                <w:b w:val="0"/>
                <w:bCs w:val="0"/>
              </w:rPr>
              <w:t>s</w:t>
            </w:r>
            <w:r w:rsidRPr="00356F49">
              <w:rPr>
                <w:b w:val="0"/>
                <w:bCs w:val="0"/>
              </w:rPr>
              <w:t xml:space="preserve">cleroderma, </w:t>
            </w:r>
            <w:r>
              <w:rPr>
                <w:b w:val="0"/>
                <w:bCs w:val="0"/>
              </w:rPr>
              <w:t>m</w:t>
            </w:r>
            <w:r w:rsidRPr="00356F49">
              <w:rPr>
                <w:b w:val="0"/>
                <w:bCs w:val="0"/>
              </w:rPr>
              <w:t xml:space="preserve">ucopolysaccharidosis, </w:t>
            </w:r>
            <w:r>
              <w:rPr>
                <w:b w:val="0"/>
                <w:bCs w:val="0"/>
              </w:rPr>
              <w:t>j</w:t>
            </w:r>
            <w:r w:rsidRPr="00356F49">
              <w:rPr>
                <w:b w:val="0"/>
                <w:bCs w:val="0"/>
              </w:rPr>
              <w:t xml:space="preserve">uvenile </w:t>
            </w:r>
            <w:r>
              <w:rPr>
                <w:b w:val="0"/>
                <w:bCs w:val="0"/>
              </w:rPr>
              <w:t>i</w:t>
            </w:r>
            <w:r w:rsidRPr="00356F49">
              <w:rPr>
                <w:b w:val="0"/>
                <w:bCs w:val="0"/>
              </w:rPr>
              <w:t xml:space="preserve">diopathic </w:t>
            </w:r>
            <w:r>
              <w:rPr>
                <w:b w:val="0"/>
                <w:bCs w:val="0"/>
              </w:rPr>
              <w:t>a</w:t>
            </w:r>
            <w:r w:rsidRPr="00356F49">
              <w:rPr>
                <w:b w:val="0"/>
                <w:bCs w:val="0"/>
              </w:rPr>
              <w:t xml:space="preserve">rthritis and </w:t>
            </w:r>
            <w:r>
              <w:rPr>
                <w:b w:val="0"/>
                <w:bCs w:val="0"/>
              </w:rPr>
              <w:t>h</w:t>
            </w:r>
            <w:r w:rsidRPr="00356F49">
              <w:rPr>
                <w:b w:val="0"/>
                <w:bCs w:val="0"/>
              </w:rPr>
              <w:t>istiocytosis.</w:t>
            </w:r>
            <w:r>
              <w:rPr>
                <w:b w:val="0"/>
                <w:bCs w:val="0"/>
              </w:rPr>
              <w:t xml:space="preserve"> </w:t>
            </w:r>
          </w:p>
          <w:p w14:paraId="2B31E0B4" w14:textId="77777777" w:rsidR="00100C21" w:rsidRPr="00F84A59" w:rsidRDefault="00100C21" w:rsidP="00100C21">
            <w:pPr>
              <w:pStyle w:val="TableText"/>
              <w:rPr>
                <w:b w:val="0"/>
                <w:bCs w:val="0"/>
              </w:rPr>
            </w:pPr>
          </w:p>
        </w:tc>
        <w:tc>
          <w:tcPr>
            <w:tcW w:w="3304" w:type="pct"/>
            <w:tcBorders>
              <w:top w:val="nil"/>
            </w:tcBorders>
            <w:shd w:val="clear" w:color="auto" w:fill="auto"/>
          </w:tcPr>
          <w:p w14:paraId="33863388" w14:textId="77777777" w:rsidR="00100C21" w:rsidRPr="00DF0168" w:rsidRDefault="00100C21" w:rsidP="00100C21">
            <w:pPr>
              <w:pStyle w:val="TableText"/>
              <w:cnfStyle w:val="000000100000" w:firstRow="0" w:lastRow="0" w:firstColumn="0" w:lastColumn="0" w:oddVBand="0" w:evenVBand="0" w:oddHBand="1" w:evenHBand="0" w:firstRowFirstColumn="0" w:firstRowLastColumn="0" w:lastRowFirstColumn="0" w:lastRowLastColumn="0"/>
              <w:rPr>
                <w:lang w:eastAsia="ja-JP"/>
              </w:rPr>
            </w:pPr>
            <w:r w:rsidRPr="00DF0168">
              <w:rPr>
                <w:lang w:eastAsia="ja-JP"/>
              </w:rPr>
              <w:t>Average total annual costs per patient (€2012)</w:t>
            </w:r>
          </w:p>
          <w:tbl>
            <w:tblPr>
              <w:tblStyle w:val="PlainTable1"/>
              <w:tblW w:w="0" w:type="auto"/>
              <w:tblLook w:val="04A0" w:firstRow="1" w:lastRow="0" w:firstColumn="1" w:lastColumn="0" w:noHBand="0" w:noVBand="1"/>
            </w:tblPr>
            <w:tblGrid>
              <w:gridCol w:w="989"/>
              <w:gridCol w:w="989"/>
              <w:gridCol w:w="990"/>
              <w:gridCol w:w="989"/>
              <w:gridCol w:w="990"/>
              <w:gridCol w:w="989"/>
              <w:gridCol w:w="990"/>
              <w:gridCol w:w="989"/>
              <w:gridCol w:w="990"/>
            </w:tblGrid>
            <w:tr w:rsidR="00100C21" w:rsidRPr="00DF0168" w14:paraId="1624B310" w14:textId="77777777" w:rsidTr="005020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9" w:type="dxa"/>
                  <w:shd w:val="clear" w:color="auto" w:fill="D9D9D9" w:themeFill="background1" w:themeFillShade="D9"/>
                </w:tcPr>
                <w:p w14:paraId="3E73AF97" w14:textId="77777777" w:rsidR="00100C21" w:rsidRPr="00100C21" w:rsidRDefault="00100C21" w:rsidP="00100C21">
                  <w:pPr>
                    <w:spacing w:before="60" w:after="60" w:line="279" w:lineRule="auto"/>
                    <w:rPr>
                      <w:rFonts w:eastAsiaTheme="minorEastAsia" w:cs="Segoe UI"/>
                      <w:sz w:val="16"/>
                      <w:szCs w:val="16"/>
                      <w:lang w:eastAsia="ja-JP"/>
                    </w:rPr>
                  </w:pPr>
                </w:p>
              </w:tc>
              <w:tc>
                <w:tcPr>
                  <w:tcW w:w="989" w:type="dxa"/>
                  <w:shd w:val="clear" w:color="auto" w:fill="D9D9D9" w:themeFill="background1" w:themeFillShade="D9"/>
                </w:tcPr>
                <w:p w14:paraId="7723FCC2" w14:textId="77777777" w:rsidR="00100C21" w:rsidRPr="00100C21" w:rsidRDefault="00100C21" w:rsidP="00100C21">
                  <w:pPr>
                    <w:spacing w:before="60" w:after="60" w:line="279" w:lineRule="auto"/>
                    <w:cnfStyle w:val="100000000000" w:firstRow="1" w:lastRow="0" w:firstColumn="0" w:lastColumn="0" w:oddVBand="0" w:evenVBand="0" w:oddHBand="0" w:evenHBand="0" w:firstRowFirstColumn="0" w:firstRowLastColumn="0" w:lastRowFirstColumn="0" w:lastRowLastColumn="0"/>
                    <w:rPr>
                      <w:rFonts w:eastAsiaTheme="minorEastAsia" w:cs="Segoe UI"/>
                      <w:sz w:val="16"/>
                      <w:szCs w:val="16"/>
                      <w:lang w:eastAsia="ja-JP"/>
                    </w:rPr>
                  </w:pPr>
                  <w:r w:rsidRPr="00100C21">
                    <w:rPr>
                      <w:rFonts w:eastAsiaTheme="minorEastAsia" w:cs="Segoe UI"/>
                      <w:sz w:val="16"/>
                      <w:szCs w:val="16"/>
                      <w:lang w:eastAsia="ja-JP"/>
                    </w:rPr>
                    <w:t>Bulgaria</w:t>
                  </w:r>
                </w:p>
              </w:tc>
              <w:tc>
                <w:tcPr>
                  <w:tcW w:w="990" w:type="dxa"/>
                  <w:shd w:val="clear" w:color="auto" w:fill="D9D9D9" w:themeFill="background1" w:themeFillShade="D9"/>
                </w:tcPr>
                <w:p w14:paraId="3AA49490" w14:textId="77777777" w:rsidR="00100C21" w:rsidRPr="00100C21" w:rsidRDefault="00100C21" w:rsidP="00100C21">
                  <w:pPr>
                    <w:spacing w:before="60" w:after="60" w:line="279" w:lineRule="auto"/>
                    <w:cnfStyle w:val="100000000000" w:firstRow="1" w:lastRow="0" w:firstColumn="0" w:lastColumn="0" w:oddVBand="0" w:evenVBand="0" w:oddHBand="0" w:evenHBand="0" w:firstRowFirstColumn="0" w:firstRowLastColumn="0" w:lastRowFirstColumn="0" w:lastRowLastColumn="0"/>
                    <w:rPr>
                      <w:rFonts w:eastAsiaTheme="minorEastAsia" w:cs="Segoe UI"/>
                      <w:sz w:val="16"/>
                      <w:szCs w:val="16"/>
                      <w:lang w:eastAsia="ja-JP"/>
                    </w:rPr>
                  </w:pPr>
                  <w:r w:rsidRPr="00100C21">
                    <w:rPr>
                      <w:rFonts w:eastAsiaTheme="minorEastAsia" w:cs="Segoe UI"/>
                      <w:sz w:val="16"/>
                      <w:szCs w:val="16"/>
                      <w:lang w:eastAsia="ja-JP"/>
                    </w:rPr>
                    <w:t>France</w:t>
                  </w:r>
                </w:p>
              </w:tc>
              <w:tc>
                <w:tcPr>
                  <w:tcW w:w="989" w:type="dxa"/>
                  <w:shd w:val="clear" w:color="auto" w:fill="D9D9D9" w:themeFill="background1" w:themeFillShade="D9"/>
                </w:tcPr>
                <w:p w14:paraId="56E43C57" w14:textId="77777777" w:rsidR="00100C21" w:rsidRPr="00100C21" w:rsidRDefault="00100C21" w:rsidP="00100C21">
                  <w:pPr>
                    <w:spacing w:before="60" w:after="60" w:line="279" w:lineRule="auto"/>
                    <w:cnfStyle w:val="100000000000" w:firstRow="1" w:lastRow="0" w:firstColumn="0" w:lastColumn="0" w:oddVBand="0" w:evenVBand="0" w:oddHBand="0" w:evenHBand="0" w:firstRowFirstColumn="0" w:firstRowLastColumn="0" w:lastRowFirstColumn="0" w:lastRowLastColumn="0"/>
                    <w:rPr>
                      <w:rFonts w:eastAsiaTheme="minorEastAsia" w:cs="Segoe UI"/>
                      <w:sz w:val="16"/>
                      <w:szCs w:val="16"/>
                      <w:lang w:eastAsia="ja-JP"/>
                    </w:rPr>
                  </w:pPr>
                  <w:r w:rsidRPr="00100C21">
                    <w:rPr>
                      <w:rFonts w:eastAsiaTheme="minorEastAsia" w:cs="Segoe UI"/>
                      <w:sz w:val="16"/>
                      <w:szCs w:val="16"/>
                      <w:lang w:eastAsia="ja-JP"/>
                    </w:rPr>
                    <w:t>Germany</w:t>
                  </w:r>
                </w:p>
              </w:tc>
              <w:tc>
                <w:tcPr>
                  <w:tcW w:w="990" w:type="dxa"/>
                  <w:shd w:val="clear" w:color="auto" w:fill="D9D9D9" w:themeFill="background1" w:themeFillShade="D9"/>
                </w:tcPr>
                <w:p w14:paraId="0CEBC241" w14:textId="77777777" w:rsidR="00100C21" w:rsidRPr="00100C21" w:rsidRDefault="00100C21" w:rsidP="00100C21">
                  <w:pPr>
                    <w:spacing w:before="60" w:after="60" w:line="279" w:lineRule="auto"/>
                    <w:cnfStyle w:val="100000000000" w:firstRow="1" w:lastRow="0" w:firstColumn="0" w:lastColumn="0" w:oddVBand="0" w:evenVBand="0" w:oddHBand="0" w:evenHBand="0" w:firstRowFirstColumn="0" w:firstRowLastColumn="0" w:lastRowFirstColumn="0" w:lastRowLastColumn="0"/>
                    <w:rPr>
                      <w:rFonts w:eastAsiaTheme="minorEastAsia" w:cs="Segoe UI"/>
                      <w:sz w:val="16"/>
                      <w:szCs w:val="16"/>
                      <w:lang w:eastAsia="ja-JP"/>
                    </w:rPr>
                  </w:pPr>
                  <w:r w:rsidRPr="00100C21">
                    <w:rPr>
                      <w:rFonts w:eastAsiaTheme="minorEastAsia" w:cs="Segoe UI"/>
                      <w:sz w:val="16"/>
                      <w:szCs w:val="16"/>
                      <w:lang w:eastAsia="ja-JP"/>
                    </w:rPr>
                    <w:t>Hungary</w:t>
                  </w:r>
                </w:p>
              </w:tc>
              <w:tc>
                <w:tcPr>
                  <w:tcW w:w="989" w:type="dxa"/>
                  <w:shd w:val="clear" w:color="auto" w:fill="D9D9D9" w:themeFill="background1" w:themeFillShade="D9"/>
                </w:tcPr>
                <w:p w14:paraId="4B87F9A0" w14:textId="77777777" w:rsidR="00100C21" w:rsidRPr="00100C21" w:rsidRDefault="00100C21" w:rsidP="00100C21">
                  <w:pPr>
                    <w:spacing w:before="60" w:after="60" w:line="279" w:lineRule="auto"/>
                    <w:cnfStyle w:val="100000000000" w:firstRow="1" w:lastRow="0" w:firstColumn="0" w:lastColumn="0" w:oddVBand="0" w:evenVBand="0" w:oddHBand="0" w:evenHBand="0" w:firstRowFirstColumn="0" w:firstRowLastColumn="0" w:lastRowFirstColumn="0" w:lastRowLastColumn="0"/>
                    <w:rPr>
                      <w:rFonts w:eastAsiaTheme="minorEastAsia" w:cs="Segoe UI"/>
                      <w:sz w:val="16"/>
                      <w:szCs w:val="16"/>
                      <w:lang w:eastAsia="ja-JP"/>
                    </w:rPr>
                  </w:pPr>
                  <w:r w:rsidRPr="00100C21">
                    <w:rPr>
                      <w:rFonts w:eastAsiaTheme="minorEastAsia" w:cs="Segoe UI"/>
                      <w:sz w:val="16"/>
                      <w:szCs w:val="16"/>
                      <w:lang w:eastAsia="ja-JP"/>
                    </w:rPr>
                    <w:t>Italy</w:t>
                  </w:r>
                </w:p>
              </w:tc>
              <w:tc>
                <w:tcPr>
                  <w:tcW w:w="990" w:type="dxa"/>
                  <w:shd w:val="clear" w:color="auto" w:fill="D9D9D9" w:themeFill="background1" w:themeFillShade="D9"/>
                </w:tcPr>
                <w:p w14:paraId="3A8049F0" w14:textId="77777777" w:rsidR="00100C21" w:rsidRPr="00100C21" w:rsidRDefault="00100C21" w:rsidP="00100C21">
                  <w:pPr>
                    <w:spacing w:before="60" w:after="60" w:line="279" w:lineRule="auto"/>
                    <w:cnfStyle w:val="100000000000" w:firstRow="1" w:lastRow="0" w:firstColumn="0" w:lastColumn="0" w:oddVBand="0" w:evenVBand="0" w:oddHBand="0" w:evenHBand="0" w:firstRowFirstColumn="0" w:firstRowLastColumn="0" w:lastRowFirstColumn="0" w:lastRowLastColumn="0"/>
                    <w:rPr>
                      <w:rFonts w:eastAsiaTheme="minorEastAsia" w:cs="Segoe UI"/>
                      <w:sz w:val="16"/>
                      <w:szCs w:val="16"/>
                      <w:lang w:eastAsia="ja-JP"/>
                    </w:rPr>
                  </w:pPr>
                  <w:r w:rsidRPr="00100C21">
                    <w:rPr>
                      <w:rFonts w:eastAsiaTheme="minorEastAsia" w:cs="Segoe UI"/>
                      <w:sz w:val="16"/>
                      <w:szCs w:val="16"/>
                      <w:lang w:eastAsia="ja-JP"/>
                    </w:rPr>
                    <w:t>Spain</w:t>
                  </w:r>
                </w:p>
              </w:tc>
              <w:tc>
                <w:tcPr>
                  <w:tcW w:w="989" w:type="dxa"/>
                  <w:shd w:val="clear" w:color="auto" w:fill="D9D9D9" w:themeFill="background1" w:themeFillShade="D9"/>
                </w:tcPr>
                <w:p w14:paraId="66A15BB8" w14:textId="77777777" w:rsidR="00100C21" w:rsidRPr="00100C21" w:rsidRDefault="00100C21" w:rsidP="00100C21">
                  <w:pPr>
                    <w:spacing w:before="60" w:after="60" w:line="279" w:lineRule="auto"/>
                    <w:cnfStyle w:val="100000000000" w:firstRow="1" w:lastRow="0" w:firstColumn="0" w:lastColumn="0" w:oddVBand="0" w:evenVBand="0" w:oddHBand="0" w:evenHBand="0" w:firstRowFirstColumn="0" w:firstRowLastColumn="0" w:lastRowFirstColumn="0" w:lastRowLastColumn="0"/>
                    <w:rPr>
                      <w:rFonts w:eastAsiaTheme="minorEastAsia" w:cs="Segoe UI"/>
                      <w:sz w:val="16"/>
                      <w:szCs w:val="16"/>
                      <w:lang w:eastAsia="ja-JP"/>
                    </w:rPr>
                  </w:pPr>
                  <w:r w:rsidRPr="00100C21">
                    <w:rPr>
                      <w:rFonts w:eastAsiaTheme="minorEastAsia" w:cs="Segoe UI"/>
                      <w:sz w:val="16"/>
                      <w:szCs w:val="16"/>
                      <w:lang w:eastAsia="ja-JP"/>
                    </w:rPr>
                    <w:t>Sweden</w:t>
                  </w:r>
                </w:p>
              </w:tc>
              <w:tc>
                <w:tcPr>
                  <w:tcW w:w="990" w:type="dxa"/>
                  <w:shd w:val="clear" w:color="auto" w:fill="D9D9D9" w:themeFill="background1" w:themeFillShade="D9"/>
                </w:tcPr>
                <w:p w14:paraId="57489263" w14:textId="77777777" w:rsidR="00100C21" w:rsidRPr="00100C21" w:rsidRDefault="00100C21" w:rsidP="00100C21">
                  <w:pPr>
                    <w:spacing w:before="60" w:after="60" w:line="279" w:lineRule="auto"/>
                    <w:cnfStyle w:val="100000000000" w:firstRow="1" w:lastRow="0" w:firstColumn="0" w:lastColumn="0" w:oddVBand="0" w:evenVBand="0" w:oddHBand="0" w:evenHBand="0" w:firstRowFirstColumn="0" w:firstRowLastColumn="0" w:lastRowFirstColumn="0" w:lastRowLastColumn="0"/>
                    <w:rPr>
                      <w:rFonts w:eastAsiaTheme="minorEastAsia" w:cs="Segoe UI"/>
                      <w:sz w:val="16"/>
                      <w:szCs w:val="16"/>
                      <w:lang w:eastAsia="ja-JP"/>
                    </w:rPr>
                  </w:pPr>
                  <w:r w:rsidRPr="00100C21">
                    <w:rPr>
                      <w:rFonts w:eastAsiaTheme="minorEastAsia" w:cs="Segoe UI"/>
                      <w:sz w:val="16"/>
                      <w:szCs w:val="16"/>
                      <w:lang w:eastAsia="ja-JP"/>
                    </w:rPr>
                    <w:t>UK</w:t>
                  </w:r>
                </w:p>
              </w:tc>
            </w:tr>
            <w:tr w:rsidR="00100C21" w:rsidRPr="00DF0168" w14:paraId="1DA126FC" w14:textId="77777777" w:rsidTr="005020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9" w:type="dxa"/>
                  <w:shd w:val="clear" w:color="auto" w:fill="auto"/>
                </w:tcPr>
                <w:p w14:paraId="18F63126" w14:textId="77777777" w:rsidR="00100C21" w:rsidRPr="00100C21" w:rsidRDefault="00100C21" w:rsidP="00100C21">
                  <w:pPr>
                    <w:spacing w:before="60" w:after="60" w:line="279" w:lineRule="auto"/>
                    <w:rPr>
                      <w:rFonts w:eastAsiaTheme="minorEastAsia" w:cs="Segoe UI"/>
                      <w:sz w:val="16"/>
                      <w:szCs w:val="16"/>
                      <w:lang w:eastAsia="ja-JP"/>
                    </w:rPr>
                  </w:pPr>
                  <w:r w:rsidRPr="00100C21">
                    <w:rPr>
                      <w:rFonts w:eastAsiaTheme="minorEastAsia" w:cs="Segoe UI"/>
                      <w:sz w:val="16"/>
                      <w:szCs w:val="16"/>
                      <w:lang w:eastAsia="ja-JP"/>
                    </w:rPr>
                    <w:t>CF</w:t>
                  </w:r>
                </w:p>
              </w:tc>
              <w:tc>
                <w:tcPr>
                  <w:tcW w:w="989" w:type="dxa"/>
                  <w:shd w:val="clear" w:color="auto" w:fill="auto"/>
                </w:tcPr>
                <w:p w14:paraId="37C84B75" w14:textId="77777777" w:rsidR="00100C21" w:rsidRPr="00100C21" w:rsidRDefault="00100C21" w:rsidP="00100C21">
                  <w:pPr>
                    <w:spacing w:before="60" w:after="60" w:line="279" w:lineRule="auto"/>
                    <w:cnfStyle w:val="000000100000" w:firstRow="0" w:lastRow="0" w:firstColumn="0" w:lastColumn="0" w:oddVBand="0" w:evenVBand="0" w:oddHBand="1" w:evenHBand="0" w:firstRowFirstColumn="0" w:firstRowLastColumn="0" w:lastRowFirstColumn="0" w:lastRowLastColumn="0"/>
                    <w:rPr>
                      <w:rFonts w:eastAsiaTheme="minorEastAsia" w:cs="Segoe UI"/>
                      <w:sz w:val="16"/>
                      <w:szCs w:val="16"/>
                      <w:lang w:eastAsia="ja-JP"/>
                    </w:rPr>
                  </w:pPr>
                  <w:r w:rsidRPr="00100C21">
                    <w:rPr>
                      <w:rFonts w:eastAsiaTheme="minorEastAsia" w:cs="Segoe UI"/>
                      <w:sz w:val="16"/>
                      <w:szCs w:val="16"/>
                      <w:lang w:eastAsia="ja-JP"/>
                    </w:rPr>
                    <w:t>22,295</w:t>
                  </w:r>
                </w:p>
              </w:tc>
              <w:tc>
                <w:tcPr>
                  <w:tcW w:w="990" w:type="dxa"/>
                  <w:shd w:val="clear" w:color="auto" w:fill="auto"/>
                </w:tcPr>
                <w:p w14:paraId="1A039A61" w14:textId="77777777" w:rsidR="00100C21" w:rsidRPr="00100C21" w:rsidRDefault="00100C21" w:rsidP="00100C21">
                  <w:pPr>
                    <w:spacing w:before="60" w:after="60" w:line="279" w:lineRule="auto"/>
                    <w:cnfStyle w:val="000000100000" w:firstRow="0" w:lastRow="0" w:firstColumn="0" w:lastColumn="0" w:oddVBand="0" w:evenVBand="0" w:oddHBand="1" w:evenHBand="0" w:firstRowFirstColumn="0" w:firstRowLastColumn="0" w:lastRowFirstColumn="0" w:lastRowLastColumn="0"/>
                    <w:rPr>
                      <w:rFonts w:eastAsiaTheme="minorEastAsia" w:cs="Segoe UI"/>
                      <w:sz w:val="16"/>
                      <w:szCs w:val="16"/>
                      <w:lang w:eastAsia="ja-JP"/>
                    </w:rPr>
                  </w:pPr>
                  <w:r w:rsidRPr="00100C21">
                    <w:rPr>
                      <w:rFonts w:eastAsiaTheme="minorEastAsia" w:cs="Segoe UI"/>
                      <w:sz w:val="16"/>
                      <w:szCs w:val="16"/>
                      <w:lang w:eastAsia="ja-JP"/>
                    </w:rPr>
                    <w:t>28,433</w:t>
                  </w:r>
                </w:p>
              </w:tc>
              <w:tc>
                <w:tcPr>
                  <w:tcW w:w="989" w:type="dxa"/>
                  <w:shd w:val="clear" w:color="auto" w:fill="auto"/>
                </w:tcPr>
                <w:p w14:paraId="17462AAC" w14:textId="77777777" w:rsidR="00100C21" w:rsidRPr="00100C21" w:rsidRDefault="00100C21" w:rsidP="00100C21">
                  <w:pPr>
                    <w:spacing w:before="60" w:after="60" w:line="279" w:lineRule="auto"/>
                    <w:cnfStyle w:val="000000100000" w:firstRow="0" w:lastRow="0" w:firstColumn="0" w:lastColumn="0" w:oddVBand="0" w:evenVBand="0" w:oddHBand="1" w:evenHBand="0" w:firstRowFirstColumn="0" w:firstRowLastColumn="0" w:lastRowFirstColumn="0" w:lastRowLastColumn="0"/>
                    <w:rPr>
                      <w:rFonts w:eastAsiaTheme="minorEastAsia" w:cs="Segoe UI"/>
                      <w:sz w:val="16"/>
                      <w:szCs w:val="16"/>
                      <w:lang w:eastAsia="ja-JP"/>
                    </w:rPr>
                  </w:pPr>
                  <w:r w:rsidRPr="00100C21">
                    <w:rPr>
                      <w:rFonts w:eastAsiaTheme="minorEastAsia" w:cs="Segoe UI"/>
                      <w:sz w:val="16"/>
                      <w:szCs w:val="16"/>
                      <w:lang w:eastAsia="ja-JP"/>
                    </w:rPr>
                    <w:t>53,256</w:t>
                  </w:r>
                </w:p>
              </w:tc>
              <w:tc>
                <w:tcPr>
                  <w:tcW w:w="990" w:type="dxa"/>
                  <w:shd w:val="clear" w:color="auto" w:fill="auto"/>
                </w:tcPr>
                <w:p w14:paraId="79DFBB22" w14:textId="77777777" w:rsidR="00100C21" w:rsidRPr="00100C21" w:rsidRDefault="00100C21" w:rsidP="00100C21">
                  <w:pPr>
                    <w:spacing w:before="60" w:after="60" w:line="279" w:lineRule="auto"/>
                    <w:cnfStyle w:val="000000100000" w:firstRow="0" w:lastRow="0" w:firstColumn="0" w:lastColumn="0" w:oddVBand="0" w:evenVBand="0" w:oddHBand="1" w:evenHBand="0" w:firstRowFirstColumn="0" w:firstRowLastColumn="0" w:lastRowFirstColumn="0" w:lastRowLastColumn="0"/>
                    <w:rPr>
                      <w:rFonts w:eastAsiaTheme="minorEastAsia" w:cs="Segoe UI"/>
                      <w:sz w:val="16"/>
                      <w:szCs w:val="16"/>
                      <w:lang w:eastAsia="ja-JP"/>
                    </w:rPr>
                  </w:pPr>
                  <w:r w:rsidRPr="00100C21">
                    <w:rPr>
                      <w:rFonts w:eastAsiaTheme="minorEastAsia" w:cs="Segoe UI"/>
                      <w:sz w:val="16"/>
                      <w:szCs w:val="16"/>
                      <w:lang w:eastAsia="ja-JP"/>
                    </w:rPr>
                    <w:t>21,144</w:t>
                  </w:r>
                </w:p>
              </w:tc>
              <w:tc>
                <w:tcPr>
                  <w:tcW w:w="989" w:type="dxa"/>
                  <w:shd w:val="clear" w:color="auto" w:fill="auto"/>
                </w:tcPr>
                <w:p w14:paraId="171AFF77" w14:textId="77777777" w:rsidR="00100C21" w:rsidRPr="00100C21" w:rsidRDefault="00100C21" w:rsidP="00100C21">
                  <w:pPr>
                    <w:spacing w:before="60" w:after="60" w:line="279" w:lineRule="auto"/>
                    <w:cnfStyle w:val="000000100000" w:firstRow="0" w:lastRow="0" w:firstColumn="0" w:lastColumn="0" w:oddVBand="0" w:evenVBand="0" w:oddHBand="1" w:evenHBand="0" w:firstRowFirstColumn="0" w:firstRowLastColumn="0" w:lastRowFirstColumn="0" w:lastRowLastColumn="0"/>
                    <w:rPr>
                      <w:rFonts w:eastAsiaTheme="minorEastAsia" w:cs="Segoe UI"/>
                      <w:sz w:val="16"/>
                      <w:szCs w:val="16"/>
                      <w:lang w:eastAsia="ja-JP"/>
                    </w:rPr>
                  </w:pPr>
                  <w:r w:rsidRPr="00100C21">
                    <w:rPr>
                      <w:rFonts w:eastAsiaTheme="minorEastAsia" w:cs="Segoe UI"/>
                      <w:sz w:val="16"/>
                      <w:szCs w:val="16"/>
                      <w:lang w:eastAsia="ja-JP"/>
                    </w:rPr>
                    <w:t>29,870</w:t>
                  </w:r>
                </w:p>
              </w:tc>
              <w:tc>
                <w:tcPr>
                  <w:tcW w:w="990" w:type="dxa"/>
                  <w:shd w:val="clear" w:color="auto" w:fill="auto"/>
                </w:tcPr>
                <w:p w14:paraId="01C7324E" w14:textId="77777777" w:rsidR="00100C21" w:rsidRPr="00100C21" w:rsidRDefault="00100C21" w:rsidP="00100C21">
                  <w:pPr>
                    <w:spacing w:before="60" w:after="60" w:line="279" w:lineRule="auto"/>
                    <w:cnfStyle w:val="000000100000" w:firstRow="0" w:lastRow="0" w:firstColumn="0" w:lastColumn="0" w:oddVBand="0" w:evenVBand="0" w:oddHBand="1" w:evenHBand="0" w:firstRowFirstColumn="0" w:firstRowLastColumn="0" w:lastRowFirstColumn="0" w:lastRowLastColumn="0"/>
                    <w:rPr>
                      <w:rFonts w:eastAsiaTheme="minorEastAsia" w:cs="Segoe UI"/>
                      <w:sz w:val="16"/>
                      <w:szCs w:val="16"/>
                      <w:lang w:eastAsia="ja-JP"/>
                    </w:rPr>
                  </w:pPr>
                  <w:r w:rsidRPr="00100C21">
                    <w:rPr>
                      <w:rFonts w:eastAsiaTheme="minorEastAsia" w:cs="Segoe UI"/>
                      <w:sz w:val="16"/>
                      <w:szCs w:val="16"/>
                      <w:lang w:eastAsia="ja-JP"/>
                    </w:rPr>
                    <w:t>32,911</w:t>
                  </w:r>
                </w:p>
              </w:tc>
              <w:tc>
                <w:tcPr>
                  <w:tcW w:w="989" w:type="dxa"/>
                  <w:shd w:val="clear" w:color="auto" w:fill="auto"/>
                </w:tcPr>
                <w:p w14:paraId="51E1850B" w14:textId="77777777" w:rsidR="00100C21" w:rsidRPr="00100C21" w:rsidRDefault="00100C21" w:rsidP="00100C21">
                  <w:pPr>
                    <w:spacing w:before="60" w:after="60" w:line="279" w:lineRule="auto"/>
                    <w:cnfStyle w:val="000000100000" w:firstRow="0" w:lastRow="0" w:firstColumn="0" w:lastColumn="0" w:oddVBand="0" w:evenVBand="0" w:oddHBand="1" w:evenHBand="0" w:firstRowFirstColumn="0" w:firstRowLastColumn="0" w:lastRowFirstColumn="0" w:lastRowLastColumn="0"/>
                    <w:rPr>
                      <w:rFonts w:eastAsiaTheme="minorEastAsia" w:cs="Segoe UI"/>
                      <w:sz w:val="16"/>
                      <w:szCs w:val="16"/>
                      <w:lang w:eastAsia="ja-JP"/>
                    </w:rPr>
                  </w:pPr>
                  <w:r w:rsidRPr="00100C21">
                    <w:rPr>
                      <w:rFonts w:eastAsiaTheme="minorEastAsia" w:cs="Segoe UI"/>
                      <w:sz w:val="16"/>
                      <w:szCs w:val="16"/>
                      <w:lang w:eastAsia="ja-JP"/>
                    </w:rPr>
                    <w:t>46,694</w:t>
                  </w:r>
                </w:p>
              </w:tc>
              <w:tc>
                <w:tcPr>
                  <w:tcW w:w="990" w:type="dxa"/>
                  <w:shd w:val="clear" w:color="auto" w:fill="auto"/>
                </w:tcPr>
                <w:p w14:paraId="53B9E55E" w14:textId="77777777" w:rsidR="00100C21" w:rsidRPr="00100C21" w:rsidRDefault="00100C21" w:rsidP="00100C21">
                  <w:pPr>
                    <w:spacing w:before="60" w:after="60" w:line="279" w:lineRule="auto"/>
                    <w:cnfStyle w:val="000000100000" w:firstRow="0" w:lastRow="0" w:firstColumn="0" w:lastColumn="0" w:oddVBand="0" w:evenVBand="0" w:oddHBand="1" w:evenHBand="0" w:firstRowFirstColumn="0" w:firstRowLastColumn="0" w:lastRowFirstColumn="0" w:lastRowLastColumn="0"/>
                    <w:rPr>
                      <w:rFonts w:eastAsiaTheme="minorEastAsia" w:cs="Segoe UI"/>
                      <w:sz w:val="16"/>
                      <w:szCs w:val="16"/>
                      <w:lang w:eastAsia="ja-JP"/>
                    </w:rPr>
                  </w:pPr>
                  <w:r w:rsidRPr="00100C21">
                    <w:rPr>
                      <w:rFonts w:eastAsiaTheme="minorEastAsia" w:cs="Segoe UI"/>
                      <w:sz w:val="16"/>
                      <w:szCs w:val="16"/>
                      <w:lang w:eastAsia="ja-JP"/>
                    </w:rPr>
                    <w:t>48,603</w:t>
                  </w:r>
                </w:p>
              </w:tc>
            </w:tr>
            <w:tr w:rsidR="00100C21" w:rsidRPr="00DF0168" w14:paraId="2750A9F8" w14:textId="77777777" w:rsidTr="0050209B">
              <w:tc>
                <w:tcPr>
                  <w:cnfStyle w:val="001000000000" w:firstRow="0" w:lastRow="0" w:firstColumn="1" w:lastColumn="0" w:oddVBand="0" w:evenVBand="0" w:oddHBand="0" w:evenHBand="0" w:firstRowFirstColumn="0" w:firstRowLastColumn="0" w:lastRowFirstColumn="0" w:lastRowLastColumn="0"/>
                  <w:tcW w:w="989" w:type="dxa"/>
                  <w:shd w:val="clear" w:color="auto" w:fill="auto"/>
                </w:tcPr>
                <w:p w14:paraId="4A61513C" w14:textId="77777777" w:rsidR="00100C21" w:rsidRPr="00100C21" w:rsidRDefault="00100C21" w:rsidP="00100C21">
                  <w:pPr>
                    <w:spacing w:before="60" w:after="60" w:line="279" w:lineRule="auto"/>
                    <w:rPr>
                      <w:rFonts w:eastAsiaTheme="minorEastAsia" w:cs="Segoe UI"/>
                      <w:sz w:val="16"/>
                      <w:szCs w:val="16"/>
                      <w:lang w:eastAsia="ja-JP"/>
                    </w:rPr>
                  </w:pPr>
                  <w:r w:rsidRPr="00100C21">
                    <w:rPr>
                      <w:rFonts w:eastAsiaTheme="minorEastAsia" w:cs="Segoe UI"/>
                      <w:sz w:val="16"/>
                      <w:szCs w:val="16"/>
                      <w:lang w:eastAsia="ja-JP"/>
                    </w:rPr>
                    <w:t>PWS</w:t>
                  </w:r>
                </w:p>
              </w:tc>
              <w:tc>
                <w:tcPr>
                  <w:tcW w:w="989" w:type="dxa"/>
                  <w:shd w:val="clear" w:color="auto" w:fill="auto"/>
                </w:tcPr>
                <w:p w14:paraId="127653C6" w14:textId="77777777" w:rsidR="00100C21" w:rsidRPr="00100C21" w:rsidRDefault="00100C21" w:rsidP="00100C21">
                  <w:pPr>
                    <w:spacing w:before="60" w:after="60" w:line="279" w:lineRule="auto"/>
                    <w:cnfStyle w:val="000000000000" w:firstRow="0" w:lastRow="0" w:firstColumn="0" w:lastColumn="0" w:oddVBand="0" w:evenVBand="0" w:oddHBand="0" w:evenHBand="0" w:firstRowFirstColumn="0" w:firstRowLastColumn="0" w:lastRowFirstColumn="0" w:lastRowLastColumn="0"/>
                    <w:rPr>
                      <w:rFonts w:eastAsiaTheme="minorEastAsia" w:cs="Segoe UI"/>
                      <w:sz w:val="16"/>
                      <w:szCs w:val="16"/>
                      <w:lang w:eastAsia="ja-JP"/>
                    </w:rPr>
                  </w:pPr>
                  <w:r w:rsidRPr="00100C21">
                    <w:rPr>
                      <w:rFonts w:eastAsiaTheme="minorEastAsia" w:cs="Segoe UI"/>
                      <w:sz w:val="16"/>
                      <w:szCs w:val="16"/>
                      <w:lang w:eastAsia="ja-JP"/>
                    </w:rPr>
                    <w:t>3,937</w:t>
                  </w:r>
                </w:p>
              </w:tc>
              <w:tc>
                <w:tcPr>
                  <w:tcW w:w="990" w:type="dxa"/>
                  <w:shd w:val="clear" w:color="auto" w:fill="auto"/>
                </w:tcPr>
                <w:p w14:paraId="607898C3" w14:textId="77777777" w:rsidR="00100C21" w:rsidRPr="00100C21" w:rsidRDefault="00100C21" w:rsidP="00100C21">
                  <w:pPr>
                    <w:spacing w:before="60" w:after="60" w:line="279" w:lineRule="auto"/>
                    <w:cnfStyle w:val="000000000000" w:firstRow="0" w:lastRow="0" w:firstColumn="0" w:lastColumn="0" w:oddVBand="0" w:evenVBand="0" w:oddHBand="0" w:evenHBand="0" w:firstRowFirstColumn="0" w:firstRowLastColumn="0" w:lastRowFirstColumn="0" w:lastRowLastColumn="0"/>
                    <w:rPr>
                      <w:rFonts w:eastAsiaTheme="minorEastAsia" w:cs="Segoe UI"/>
                      <w:sz w:val="16"/>
                      <w:szCs w:val="16"/>
                      <w:lang w:eastAsia="ja-JP"/>
                    </w:rPr>
                  </w:pPr>
                  <w:r w:rsidRPr="00100C21">
                    <w:rPr>
                      <w:rFonts w:eastAsiaTheme="minorEastAsia" w:cs="Segoe UI"/>
                      <w:sz w:val="16"/>
                      <w:szCs w:val="16"/>
                      <w:lang w:eastAsia="ja-JP"/>
                    </w:rPr>
                    <w:t>38,960</w:t>
                  </w:r>
                </w:p>
              </w:tc>
              <w:tc>
                <w:tcPr>
                  <w:tcW w:w="989" w:type="dxa"/>
                  <w:shd w:val="clear" w:color="auto" w:fill="auto"/>
                </w:tcPr>
                <w:p w14:paraId="0D8955C6" w14:textId="77777777" w:rsidR="00100C21" w:rsidRPr="00100C21" w:rsidRDefault="00100C21" w:rsidP="00100C21">
                  <w:pPr>
                    <w:spacing w:before="60" w:after="60" w:line="279" w:lineRule="auto"/>
                    <w:cnfStyle w:val="000000000000" w:firstRow="0" w:lastRow="0" w:firstColumn="0" w:lastColumn="0" w:oddVBand="0" w:evenVBand="0" w:oddHBand="0" w:evenHBand="0" w:firstRowFirstColumn="0" w:firstRowLastColumn="0" w:lastRowFirstColumn="0" w:lastRowLastColumn="0"/>
                    <w:rPr>
                      <w:rFonts w:eastAsiaTheme="minorEastAsia" w:cs="Segoe UI"/>
                      <w:sz w:val="16"/>
                      <w:szCs w:val="16"/>
                      <w:lang w:eastAsia="ja-JP"/>
                    </w:rPr>
                  </w:pPr>
                  <w:r w:rsidRPr="00100C21">
                    <w:rPr>
                      <w:rFonts w:eastAsiaTheme="minorEastAsia" w:cs="Segoe UI"/>
                      <w:sz w:val="16"/>
                      <w:szCs w:val="16"/>
                      <w:lang w:eastAsia="ja-JP"/>
                    </w:rPr>
                    <w:t>67,484</w:t>
                  </w:r>
                </w:p>
              </w:tc>
              <w:tc>
                <w:tcPr>
                  <w:tcW w:w="990" w:type="dxa"/>
                  <w:shd w:val="clear" w:color="auto" w:fill="auto"/>
                </w:tcPr>
                <w:p w14:paraId="68AC33BE" w14:textId="77777777" w:rsidR="00100C21" w:rsidRPr="00100C21" w:rsidRDefault="00100C21" w:rsidP="00100C21">
                  <w:pPr>
                    <w:spacing w:before="60" w:after="60" w:line="279" w:lineRule="auto"/>
                    <w:cnfStyle w:val="000000000000" w:firstRow="0" w:lastRow="0" w:firstColumn="0" w:lastColumn="0" w:oddVBand="0" w:evenVBand="0" w:oddHBand="0" w:evenHBand="0" w:firstRowFirstColumn="0" w:firstRowLastColumn="0" w:lastRowFirstColumn="0" w:lastRowLastColumn="0"/>
                    <w:rPr>
                      <w:rFonts w:eastAsiaTheme="minorEastAsia" w:cs="Segoe UI"/>
                      <w:sz w:val="16"/>
                      <w:szCs w:val="16"/>
                      <w:lang w:eastAsia="ja-JP"/>
                    </w:rPr>
                  </w:pPr>
                  <w:r w:rsidRPr="00100C21">
                    <w:rPr>
                      <w:rFonts w:eastAsiaTheme="minorEastAsia" w:cs="Segoe UI"/>
                      <w:sz w:val="16"/>
                      <w:szCs w:val="16"/>
                      <w:lang w:eastAsia="ja-JP"/>
                    </w:rPr>
                    <w:t>11,979</w:t>
                  </w:r>
                </w:p>
              </w:tc>
              <w:tc>
                <w:tcPr>
                  <w:tcW w:w="989" w:type="dxa"/>
                  <w:shd w:val="clear" w:color="auto" w:fill="auto"/>
                </w:tcPr>
                <w:p w14:paraId="3149DD4F" w14:textId="77777777" w:rsidR="00100C21" w:rsidRPr="00100C21" w:rsidRDefault="00100C21" w:rsidP="00100C21">
                  <w:pPr>
                    <w:spacing w:before="60" w:after="60" w:line="279" w:lineRule="auto"/>
                    <w:cnfStyle w:val="000000000000" w:firstRow="0" w:lastRow="0" w:firstColumn="0" w:lastColumn="0" w:oddVBand="0" w:evenVBand="0" w:oddHBand="0" w:evenHBand="0" w:firstRowFirstColumn="0" w:firstRowLastColumn="0" w:lastRowFirstColumn="0" w:lastRowLastColumn="0"/>
                    <w:rPr>
                      <w:rFonts w:eastAsiaTheme="minorEastAsia" w:cs="Segoe UI"/>
                      <w:sz w:val="16"/>
                      <w:szCs w:val="16"/>
                      <w:lang w:eastAsia="ja-JP"/>
                    </w:rPr>
                  </w:pPr>
                  <w:r w:rsidRPr="00100C21">
                    <w:rPr>
                      <w:rFonts w:eastAsiaTheme="minorEastAsia" w:cs="Segoe UI"/>
                      <w:sz w:val="16"/>
                      <w:szCs w:val="16"/>
                      <w:lang w:eastAsia="ja-JP"/>
                    </w:rPr>
                    <w:t>29,586</w:t>
                  </w:r>
                </w:p>
              </w:tc>
              <w:tc>
                <w:tcPr>
                  <w:tcW w:w="990" w:type="dxa"/>
                  <w:shd w:val="clear" w:color="auto" w:fill="auto"/>
                </w:tcPr>
                <w:p w14:paraId="79BBFF01" w14:textId="77777777" w:rsidR="00100C21" w:rsidRPr="00100C21" w:rsidRDefault="00100C21" w:rsidP="00100C21">
                  <w:pPr>
                    <w:spacing w:before="60" w:after="60" w:line="279" w:lineRule="auto"/>
                    <w:cnfStyle w:val="000000000000" w:firstRow="0" w:lastRow="0" w:firstColumn="0" w:lastColumn="0" w:oddVBand="0" w:evenVBand="0" w:oddHBand="0" w:evenHBand="0" w:firstRowFirstColumn="0" w:firstRowLastColumn="0" w:lastRowFirstColumn="0" w:lastRowLastColumn="0"/>
                    <w:rPr>
                      <w:rFonts w:eastAsiaTheme="minorEastAsia" w:cs="Segoe UI"/>
                      <w:sz w:val="16"/>
                      <w:szCs w:val="16"/>
                      <w:lang w:eastAsia="ja-JP"/>
                    </w:rPr>
                  </w:pPr>
                  <w:r w:rsidRPr="00100C21">
                    <w:rPr>
                      <w:rFonts w:eastAsiaTheme="minorEastAsia" w:cs="Segoe UI"/>
                      <w:sz w:val="16"/>
                      <w:szCs w:val="16"/>
                      <w:lang w:eastAsia="ja-JP"/>
                    </w:rPr>
                    <w:t>41,877</w:t>
                  </w:r>
                </w:p>
              </w:tc>
              <w:tc>
                <w:tcPr>
                  <w:tcW w:w="989" w:type="dxa"/>
                  <w:shd w:val="clear" w:color="auto" w:fill="auto"/>
                </w:tcPr>
                <w:p w14:paraId="3C32CB5D" w14:textId="77777777" w:rsidR="00100C21" w:rsidRPr="00100C21" w:rsidRDefault="00100C21" w:rsidP="00100C21">
                  <w:pPr>
                    <w:spacing w:before="60" w:after="60" w:line="279" w:lineRule="auto"/>
                    <w:cnfStyle w:val="000000000000" w:firstRow="0" w:lastRow="0" w:firstColumn="0" w:lastColumn="0" w:oddVBand="0" w:evenVBand="0" w:oddHBand="0" w:evenHBand="0" w:firstRowFirstColumn="0" w:firstRowLastColumn="0" w:lastRowFirstColumn="0" w:lastRowLastColumn="0"/>
                    <w:rPr>
                      <w:rFonts w:eastAsiaTheme="minorEastAsia" w:cs="Segoe UI"/>
                      <w:sz w:val="16"/>
                      <w:szCs w:val="16"/>
                      <w:lang w:eastAsia="ja-JP"/>
                    </w:rPr>
                  </w:pPr>
                  <w:r w:rsidRPr="00100C21">
                    <w:rPr>
                      <w:rFonts w:eastAsiaTheme="minorEastAsia" w:cs="Segoe UI"/>
                      <w:sz w:val="16"/>
                      <w:szCs w:val="16"/>
                      <w:lang w:eastAsia="ja-JP"/>
                    </w:rPr>
                    <w:t>59,007</w:t>
                  </w:r>
                </w:p>
              </w:tc>
              <w:tc>
                <w:tcPr>
                  <w:tcW w:w="990" w:type="dxa"/>
                  <w:shd w:val="clear" w:color="auto" w:fill="auto"/>
                </w:tcPr>
                <w:p w14:paraId="03B08E53" w14:textId="77777777" w:rsidR="00100C21" w:rsidRPr="00100C21" w:rsidRDefault="00100C21" w:rsidP="00100C21">
                  <w:pPr>
                    <w:spacing w:before="60" w:after="60" w:line="279" w:lineRule="auto"/>
                    <w:cnfStyle w:val="000000000000" w:firstRow="0" w:lastRow="0" w:firstColumn="0" w:lastColumn="0" w:oddVBand="0" w:evenVBand="0" w:oddHBand="0" w:evenHBand="0" w:firstRowFirstColumn="0" w:firstRowLastColumn="0" w:lastRowFirstColumn="0" w:lastRowLastColumn="0"/>
                    <w:rPr>
                      <w:rFonts w:eastAsiaTheme="minorEastAsia" w:cs="Segoe UI"/>
                      <w:sz w:val="16"/>
                      <w:szCs w:val="16"/>
                      <w:lang w:eastAsia="ja-JP"/>
                    </w:rPr>
                  </w:pPr>
                  <w:r w:rsidRPr="00100C21">
                    <w:rPr>
                      <w:rFonts w:eastAsiaTheme="minorEastAsia" w:cs="Segoe UI"/>
                      <w:sz w:val="16"/>
                      <w:szCs w:val="16"/>
                      <w:lang w:eastAsia="ja-JP"/>
                    </w:rPr>
                    <w:t>49,200</w:t>
                  </w:r>
                </w:p>
              </w:tc>
            </w:tr>
            <w:tr w:rsidR="00100C21" w:rsidRPr="00DF0168" w14:paraId="6A9F9696" w14:textId="77777777" w:rsidTr="005020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9" w:type="dxa"/>
                  <w:shd w:val="clear" w:color="auto" w:fill="auto"/>
                </w:tcPr>
                <w:p w14:paraId="5C956230" w14:textId="77777777" w:rsidR="00100C21" w:rsidRPr="00100C21" w:rsidRDefault="00100C21" w:rsidP="00100C21">
                  <w:pPr>
                    <w:spacing w:before="60" w:after="60" w:line="279" w:lineRule="auto"/>
                    <w:rPr>
                      <w:rFonts w:eastAsiaTheme="minorEastAsia" w:cs="Segoe UI"/>
                      <w:sz w:val="16"/>
                      <w:szCs w:val="16"/>
                      <w:lang w:eastAsia="ja-JP"/>
                    </w:rPr>
                  </w:pPr>
                  <w:r w:rsidRPr="00100C21">
                    <w:rPr>
                      <w:rFonts w:eastAsiaTheme="minorEastAsia" w:cs="Segoe UI"/>
                      <w:sz w:val="16"/>
                      <w:szCs w:val="16"/>
                      <w:lang w:eastAsia="ja-JP"/>
                    </w:rPr>
                    <w:t>HEMO</w:t>
                  </w:r>
                </w:p>
              </w:tc>
              <w:tc>
                <w:tcPr>
                  <w:tcW w:w="989" w:type="dxa"/>
                  <w:shd w:val="clear" w:color="auto" w:fill="auto"/>
                </w:tcPr>
                <w:p w14:paraId="69E4B622" w14:textId="77777777" w:rsidR="00100C21" w:rsidRPr="00100C21" w:rsidRDefault="00100C21" w:rsidP="00100C21">
                  <w:pPr>
                    <w:spacing w:before="60" w:after="60" w:line="279" w:lineRule="auto"/>
                    <w:cnfStyle w:val="000000100000" w:firstRow="0" w:lastRow="0" w:firstColumn="0" w:lastColumn="0" w:oddVBand="0" w:evenVBand="0" w:oddHBand="1" w:evenHBand="0" w:firstRowFirstColumn="0" w:firstRowLastColumn="0" w:lastRowFirstColumn="0" w:lastRowLastColumn="0"/>
                    <w:rPr>
                      <w:rFonts w:eastAsiaTheme="minorEastAsia" w:cs="Segoe UI"/>
                      <w:sz w:val="16"/>
                      <w:szCs w:val="16"/>
                      <w:lang w:eastAsia="ja-JP"/>
                    </w:rPr>
                  </w:pPr>
                  <w:r w:rsidRPr="00100C21">
                    <w:rPr>
                      <w:rFonts w:eastAsiaTheme="minorEastAsia" w:cs="Segoe UI"/>
                      <w:sz w:val="16"/>
                      <w:szCs w:val="16"/>
                      <w:lang w:eastAsia="ja-JP"/>
                    </w:rPr>
                    <w:t>6,660</w:t>
                  </w:r>
                </w:p>
              </w:tc>
              <w:tc>
                <w:tcPr>
                  <w:tcW w:w="990" w:type="dxa"/>
                  <w:shd w:val="clear" w:color="auto" w:fill="auto"/>
                </w:tcPr>
                <w:p w14:paraId="062C295F" w14:textId="77777777" w:rsidR="00100C21" w:rsidRPr="00100C21" w:rsidRDefault="00100C21" w:rsidP="00100C21">
                  <w:pPr>
                    <w:spacing w:before="60" w:after="60" w:line="279" w:lineRule="auto"/>
                    <w:cnfStyle w:val="000000100000" w:firstRow="0" w:lastRow="0" w:firstColumn="0" w:lastColumn="0" w:oddVBand="0" w:evenVBand="0" w:oddHBand="1" w:evenHBand="0" w:firstRowFirstColumn="0" w:firstRowLastColumn="0" w:lastRowFirstColumn="0" w:lastRowLastColumn="0"/>
                    <w:rPr>
                      <w:rFonts w:eastAsiaTheme="minorEastAsia" w:cs="Segoe UI"/>
                      <w:sz w:val="16"/>
                      <w:szCs w:val="16"/>
                      <w:lang w:eastAsia="ja-JP"/>
                    </w:rPr>
                  </w:pPr>
                  <w:r w:rsidRPr="00100C21">
                    <w:rPr>
                      <w:rFonts w:eastAsiaTheme="minorEastAsia" w:cs="Segoe UI"/>
                      <w:sz w:val="16"/>
                      <w:szCs w:val="16"/>
                      <w:lang w:eastAsia="ja-JP"/>
                    </w:rPr>
                    <w:t>21,046</w:t>
                  </w:r>
                </w:p>
              </w:tc>
              <w:tc>
                <w:tcPr>
                  <w:tcW w:w="989" w:type="dxa"/>
                  <w:shd w:val="clear" w:color="auto" w:fill="auto"/>
                </w:tcPr>
                <w:p w14:paraId="673BCE04" w14:textId="77777777" w:rsidR="00100C21" w:rsidRPr="00100C21" w:rsidRDefault="00100C21" w:rsidP="00100C21">
                  <w:pPr>
                    <w:spacing w:before="60" w:after="60" w:line="279" w:lineRule="auto"/>
                    <w:cnfStyle w:val="000000100000" w:firstRow="0" w:lastRow="0" w:firstColumn="0" w:lastColumn="0" w:oddVBand="0" w:evenVBand="0" w:oddHBand="1" w:evenHBand="0" w:firstRowFirstColumn="0" w:firstRowLastColumn="0" w:lastRowFirstColumn="0" w:lastRowLastColumn="0"/>
                    <w:rPr>
                      <w:rFonts w:eastAsiaTheme="minorEastAsia" w:cs="Segoe UI"/>
                      <w:sz w:val="16"/>
                      <w:szCs w:val="16"/>
                      <w:lang w:eastAsia="ja-JP"/>
                    </w:rPr>
                  </w:pPr>
                  <w:r w:rsidRPr="00100C21">
                    <w:rPr>
                      <w:rFonts w:eastAsiaTheme="minorEastAsia" w:cs="Segoe UI"/>
                      <w:sz w:val="16"/>
                      <w:szCs w:val="16"/>
                      <w:lang w:eastAsia="ja-JP"/>
                    </w:rPr>
                    <w:t>194,491</w:t>
                  </w:r>
                </w:p>
              </w:tc>
              <w:tc>
                <w:tcPr>
                  <w:tcW w:w="990" w:type="dxa"/>
                  <w:shd w:val="clear" w:color="auto" w:fill="auto"/>
                </w:tcPr>
                <w:p w14:paraId="7C5B6B9B" w14:textId="77777777" w:rsidR="00100C21" w:rsidRPr="00100C21" w:rsidRDefault="00100C21" w:rsidP="00100C21">
                  <w:pPr>
                    <w:spacing w:before="60" w:after="60" w:line="279" w:lineRule="auto"/>
                    <w:cnfStyle w:val="000000100000" w:firstRow="0" w:lastRow="0" w:firstColumn="0" w:lastColumn="0" w:oddVBand="0" w:evenVBand="0" w:oddHBand="1" w:evenHBand="0" w:firstRowFirstColumn="0" w:firstRowLastColumn="0" w:lastRowFirstColumn="0" w:lastRowLastColumn="0"/>
                    <w:rPr>
                      <w:rFonts w:eastAsiaTheme="minorEastAsia" w:cs="Segoe UI"/>
                      <w:sz w:val="16"/>
                      <w:szCs w:val="16"/>
                      <w:lang w:eastAsia="ja-JP"/>
                    </w:rPr>
                  </w:pPr>
                  <w:r w:rsidRPr="00100C21">
                    <w:rPr>
                      <w:rFonts w:eastAsiaTheme="minorEastAsia" w:cs="Segoe UI"/>
                      <w:sz w:val="16"/>
                      <w:szCs w:val="16"/>
                      <w:lang w:eastAsia="ja-JP"/>
                    </w:rPr>
                    <w:t>15,248</w:t>
                  </w:r>
                </w:p>
              </w:tc>
              <w:tc>
                <w:tcPr>
                  <w:tcW w:w="989" w:type="dxa"/>
                  <w:shd w:val="clear" w:color="auto" w:fill="auto"/>
                </w:tcPr>
                <w:p w14:paraId="5A3C18AF" w14:textId="77777777" w:rsidR="00100C21" w:rsidRPr="00100C21" w:rsidRDefault="00100C21" w:rsidP="00100C21">
                  <w:pPr>
                    <w:spacing w:before="60" w:after="60" w:line="279" w:lineRule="auto"/>
                    <w:cnfStyle w:val="000000100000" w:firstRow="0" w:lastRow="0" w:firstColumn="0" w:lastColumn="0" w:oddVBand="0" w:evenVBand="0" w:oddHBand="1" w:evenHBand="0" w:firstRowFirstColumn="0" w:firstRowLastColumn="0" w:lastRowFirstColumn="0" w:lastRowLastColumn="0"/>
                    <w:rPr>
                      <w:rFonts w:eastAsiaTheme="minorEastAsia" w:cs="Segoe UI"/>
                      <w:sz w:val="16"/>
                      <w:szCs w:val="16"/>
                      <w:lang w:eastAsia="ja-JP"/>
                    </w:rPr>
                  </w:pPr>
                  <w:r w:rsidRPr="00100C21">
                    <w:rPr>
                      <w:rFonts w:eastAsiaTheme="minorEastAsia" w:cs="Segoe UI"/>
                      <w:sz w:val="16"/>
                      <w:szCs w:val="16"/>
                      <w:lang w:eastAsia="ja-JP"/>
                    </w:rPr>
                    <w:t>99,877</w:t>
                  </w:r>
                </w:p>
              </w:tc>
              <w:tc>
                <w:tcPr>
                  <w:tcW w:w="990" w:type="dxa"/>
                  <w:shd w:val="clear" w:color="auto" w:fill="auto"/>
                </w:tcPr>
                <w:p w14:paraId="4E8BE9AF" w14:textId="77777777" w:rsidR="00100C21" w:rsidRPr="00100C21" w:rsidRDefault="00100C21" w:rsidP="00100C21">
                  <w:pPr>
                    <w:spacing w:before="60" w:after="60" w:line="279" w:lineRule="auto"/>
                    <w:cnfStyle w:val="000000100000" w:firstRow="0" w:lastRow="0" w:firstColumn="0" w:lastColumn="0" w:oddVBand="0" w:evenVBand="0" w:oddHBand="1" w:evenHBand="0" w:firstRowFirstColumn="0" w:firstRowLastColumn="0" w:lastRowFirstColumn="0" w:lastRowLastColumn="0"/>
                    <w:rPr>
                      <w:rFonts w:eastAsiaTheme="minorEastAsia" w:cs="Segoe UI"/>
                      <w:sz w:val="16"/>
                      <w:szCs w:val="16"/>
                      <w:lang w:eastAsia="ja-JP"/>
                    </w:rPr>
                  </w:pPr>
                  <w:r w:rsidRPr="00100C21">
                    <w:rPr>
                      <w:rFonts w:eastAsiaTheme="minorEastAsia" w:cs="Segoe UI"/>
                      <w:sz w:val="16"/>
                      <w:szCs w:val="16"/>
                      <w:lang w:eastAsia="ja-JP"/>
                    </w:rPr>
                    <w:t>62,955</w:t>
                  </w:r>
                </w:p>
              </w:tc>
              <w:tc>
                <w:tcPr>
                  <w:tcW w:w="989" w:type="dxa"/>
                  <w:shd w:val="clear" w:color="auto" w:fill="auto"/>
                </w:tcPr>
                <w:p w14:paraId="6890BEEE" w14:textId="77777777" w:rsidR="00100C21" w:rsidRPr="00100C21" w:rsidRDefault="00100C21" w:rsidP="00100C21">
                  <w:pPr>
                    <w:spacing w:before="60" w:after="60" w:line="279" w:lineRule="auto"/>
                    <w:cnfStyle w:val="000000100000" w:firstRow="0" w:lastRow="0" w:firstColumn="0" w:lastColumn="0" w:oddVBand="0" w:evenVBand="0" w:oddHBand="1" w:evenHBand="0" w:firstRowFirstColumn="0" w:firstRowLastColumn="0" w:lastRowFirstColumn="0" w:lastRowLastColumn="0"/>
                    <w:rPr>
                      <w:rFonts w:eastAsiaTheme="minorEastAsia" w:cs="Segoe UI"/>
                      <w:sz w:val="16"/>
                      <w:szCs w:val="16"/>
                      <w:lang w:eastAsia="ja-JP"/>
                    </w:rPr>
                  </w:pPr>
                  <w:r w:rsidRPr="00100C21">
                    <w:rPr>
                      <w:rFonts w:eastAsiaTheme="minorEastAsia" w:cs="Segoe UI"/>
                      <w:sz w:val="16"/>
                      <w:szCs w:val="16"/>
                      <w:lang w:eastAsia="ja-JP"/>
                    </w:rPr>
                    <w:t>8,228</w:t>
                  </w:r>
                </w:p>
              </w:tc>
              <w:tc>
                <w:tcPr>
                  <w:tcW w:w="990" w:type="dxa"/>
                  <w:shd w:val="clear" w:color="auto" w:fill="auto"/>
                </w:tcPr>
                <w:p w14:paraId="13F9A0EE" w14:textId="77777777" w:rsidR="00100C21" w:rsidRPr="00100C21" w:rsidRDefault="00100C21" w:rsidP="00100C21">
                  <w:pPr>
                    <w:spacing w:before="60" w:after="60" w:line="279" w:lineRule="auto"/>
                    <w:cnfStyle w:val="000000100000" w:firstRow="0" w:lastRow="0" w:firstColumn="0" w:lastColumn="0" w:oddVBand="0" w:evenVBand="0" w:oddHBand="1" w:evenHBand="0" w:firstRowFirstColumn="0" w:firstRowLastColumn="0" w:lastRowFirstColumn="0" w:lastRowLastColumn="0"/>
                    <w:rPr>
                      <w:rFonts w:eastAsiaTheme="minorEastAsia" w:cs="Segoe UI"/>
                      <w:sz w:val="16"/>
                      <w:szCs w:val="16"/>
                      <w:lang w:eastAsia="ja-JP"/>
                    </w:rPr>
                  </w:pPr>
                  <w:r w:rsidRPr="00100C21">
                    <w:rPr>
                      <w:rFonts w:eastAsiaTheme="minorEastAsia" w:cs="Segoe UI"/>
                      <w:sz w:val="16"/>
                      <w:szCs w:val="16"/>
                      <w:lang w:eastAsia="ja-JP"/>
                    </w:rPr>
                    <w:t>-</w:t>
                  </w:r>
                </w:p>
              </w:tc>
            </w:tr>
            <w:tr w:rsidR="00100C21" w:rsidRPr="00DF0168" w14:paraId="3416254C" w14:textId="77777777" w:rsidTr="0050209B">
              <w:tc>
                <w:tcPr>
                  <w:cnfStyle w:val="001000000000" w:firstRow="0" w:lastRow="0" w:firstColumn="1" w:lastColumn="0" w:oddVBand="0" w:evenVBand="0" w:oddHBand="0" w:evenHBand="0" w:firstRowFirstColumn="0" w:firstRowLastColumn="0" w:lastRowFirstColumn="0" w:lastRowLastColumn="0"/>
                  <w:tcW w:w="989" w:type="dxa"/>
                  <w:shd w:val="clear" w:color="auto" w:fill="auto"/>
                </w:tcPr>
                <w:p w14:paraId="0760E751" w14:textId="77777777" w:rsidR="00100C21" w:rsidRPr="00100C21" w:rsidRDefault="00100C21" w:rsidP="00100C21">
                  <w:pPr>
                    <w:spacing w:before="60" w:after="60" w:line="279" w:lineRule="auto"/>
                    <w:rPr>
                      <w:rFonts w:eastAsiaTheme="minorEastAsia" w:cs="Segoe UI"/>
                      <w:sz w:val="16"/>
                      <w:szCs w:val="16"/>
                      <w:lang w:eastAsia="ja-JP"/>
                    </w:rPr>
                  </w:pPr>
                  <w:r w:rsidRPr="00100C21">
                    <w:rPr>
                      <w:rFonts w:eastAsiaTheme="minorEastAsia" w:cs="Segoe UI"/>
                      <w:sz w:val="16"/>
                      <w:szCs w:val="16"/>
                      <w:lang w:eastAsia="ja-JP"/>
                    </w:rPr>
                    <w:t>DMD</w:t>
                  </w:r>
                </w:p>
              </w:tc>
              <w:tc>
                <w:tcPr>
                  <w:tcW w:w="989" w:type="dxa"/>
                  <w:shd w:val="clear" w:color="auto" w:fill="auto"/>
                </w:tcPr>
                <w:p w14:paraId="2B96B457" w14:textId="77777777" w:rsidR="00100C21" w:rsidRPr="00100C21" w:rsidRDefault="00100C21" w:rsidP="00100C21">
                  <w:pPr>
                    <w:spacing w:before="60" w:after="60" w:line="279" w:lineRule="auto"/>
                    <w:cnfStyle w:val="000000000000" w:firstRow="0" w:lastRow="0" w:firstColumn="0" w:lastColumn="0" w:oddVBand="0" w:evenVBand="0" w:oddHBand="0" w:evenHBand="0" w:firstRowFirstColumn="0" w:firstRowLastColumn="0" w:lastRowFirstColumn="0" w:lastRowLastColumn="0"/>
                    <w:rPr>
                      <w:rFonts w:eastAsiaTheme="minorEastAsia" w:cs="Segoe UI"/>
                      <w:sz w:val="16"/>
                      <w:szCs w:val="16"/>
                      <w:lang w:eastAsia="ja-JP"/>
                    </w:rPr>
                  </w:pPr>
                  <w:r w:rsidRPr="00100C21">
                    <w:rPr>
                      <w:rFonts w:eastAsiaTheme="minorEastAsia" w:cs="Segoe UI"/>
                      <w:sz w:val="16"/>
                      <w:szCs w:val="16"/>
                      <w:lang w:eastAsia="ja-JP"/>
                    </w:rPr>
                    <w:t>9,166</w:t>
                  </w:r>
                </w:p>
              </w:tc>
              <w:tc>
                <w:tcPr>
                  <w:tcW w:w="990" w:type="dxa"/>
                  <w:shd w:val="clear" w:color="auto" w:fill="auto"/>
                </w:tcPr>
                <w:p w14:paraId="4F9143FF" w14:textId="77777777" w:rsidR="00100C21" w:rsidRPr="00100C21" w:rsidRDefault="00100C21" w:rsidP="00100C21">
                  <w:pPr>
                    <w:spacing w:before="60" w:after="60" w:line="279" w:lineRule="auto"/>
                    <w:cnfStyle w:val="000000000000" w:firstRow="0" w:lastRow="0" w:firstColumn="0" w:lastColumn="0" w:oddVBand="0" w:evenVBand="0" w:oddHBand="0" w:evenHBand="0" w:firstRowFirstColumn="0" w:firstRowLastColumn="0" w:lastRowFirstColumn="0" w:lastRowLastColumn="0"/>
                    <w:rPr>
                      <w:rFonts w:eastAsiaTheme="minorEastAsia" w:cs="Segoe UI"/>
                      <w:sz w:val="16"/>
                      <w:szCs w:val="16"/>
                      <w:lang w:eastAsia="ja-JP"/>
                    </w:rPr>
                  </w:pPr>
                  <w:r w:rsidRPr="00100C21">
                    <w:rPr>
                      <w:rFonts w:eastAsiaTheme="minorEastAsia" w:cs="Segoe UI"/>
                      <w:sz w:val="16"/>
                      <w:szCs w:val="16"/>
                      <w:lang w:eastAsia="ja-JP"/>
                    </w:rPr>
                    <w:t>-</w:t>
                  </w:r>
                </w:p>
              </w:tc>
              <w:tc>
                <w:tcPr>
                  <w:tcW w:w="989" w:type="dxa"/>
                  <w:shd w:val="clear" w:color="auto" w:fill="auto"/>
                </w:tcPr>
                <w:p w14:paraId="12EA780A" w14:textId="77777777" w:rsidR="00100C21" w:rsidRPr="00100C21" w:rsidRDefault="00100C21" w:rsidP="00100C21">
                  <w:pPr>
                    <w:spacing w:before="60" w:after="60" w:line="279" w:lineRule="auto"/>
                    <w:cnfStyle w:val="000000000000" w:firstRow="0" w:lastRow="0" w:firstColumn="0" w:lastColumn="0" w:oddVBand="0" w:evenVBand="0" w:oddHBand="0" w:evenHBand="0" w:firstRowFirstColumn="0" w:firstRowLastColumn="0" w:lastRowFirstColumn="0" w:lastRowLastColumn="0"/>
                    <w:rPr>
                      <w:rFonts w:eastAsiaTheme="minorEastAsia" w:cs="Segoe UI"/>
                      <w:sz w:val="16"/>
                      <w:szCs w:val="16"/>
                      <w:lang w:eastAsia="ja-JP"/>
                    </w:rPr>
                  </w:pPr>
                  <w:r w:rsidRPr="00100C21">
                    <w:rPr>
                      <w:rFonts w:eastAsiaTheme="minorEastAsia" w:cs="Segoe UI"/>
                      <w:sz w:val="16"/>
                      <w:szCs w:val="16"/>
                      <w:lang w:eastAsia="ja-JP"/>
                    </w:rPr>
                    <w:t>55,270</w:t>
                  </w:r>
                </w:p>
              </w:tc>
              <w:tc>
                <w:tcPr>
                  <w:tcW w:w="990" w:type="dxa"/>
                  <w:shd w:val="clear" w:color="auto" w:fill="auto"/>
                </w:tcPr>
                <w:p w14:paraId="480BC869" w14:textId="77777777" w:rsidR="00100C21" w:rsidRPr="00100C21" w:rsidRDefault="00100C21" w:rsidP="00100C21">
                  <w:pPr>
                    <w:spacing w:before="60" w:after="60" w:line="279" w:lineRule="auto"/>
                    <w:cnfStyle w:val="000000000000" w:firstRow="0" w:lastRow="0" w:firstColumn="0" w:lastColumn="0" w:oddVBand="0" w:evenVBand="0" w:oddHBand="0" w:evenHBand="0" w:firstRowFirstColumn="0" w:firstRowLastColumn="0" w:lastRowFirstColumn="0" w:lastRowLastColumn="0"/>
                    <w:rPr>
                      <w:rFonts w:eastAsiaTheme="minorEastAsia" w:cs="Segoe UI"/>
                      <w:sz w:val="16"/>
                      <w:szCs w:val="16"/>
                      <w:lang w:eastAsia="ja-JP"/>
                    </w:rPr>
                  </w:pPr>
                  <w:r w:rsidRPr="00100C21">
                    <w:rPr>
                      <w:rFonts w:eastAsiaTheme="minorEastAsia" w:cs="Segoe UI"/>
                      <w:sz w:val="16"/>
                      <w:szCs w:val="16"/>
                      <w:lang w:eastAsia="ja-JP"/>
                    </w:rPr>
                    <w:t>7,657</w:t>
                  </w:r>
                </w:p>
              </w:tc>
              <w:tc>
                <w:tcPr>
                  <w:tcW w:w="989" w:type="dxa"/>
                  <w:shd w:val="clear" w:color="auto" w:fill="auto"/>
                </w:tcPr>
                <w:p w14:paraId="07144781" w14:textId="77777777" w:rsidR="00100C21" w:rsidRPr="00100C21" w:rsidRDefault="00100C21" w:rsidP="00100C21">
                  <w:pPr>
                    <w:spacing w:before="60" w:after="60" w:line="279" w:lineRule="auto"/>
                    <w:cnfStyle w:val="000000000000" w:firstRow="0" w:lastRow="0" w:firstColumn="0" w:lastColumn="0" w:oddVBand="0" w:evenVBand="0" w:oddHBand="0" w:evenHBand="0" w:firstRowFirstColumn="0" w:firstRowLastColumn="0" w:lastRowFirstColumn="0" w:lastRowLastColumn="0"/>
                    <w:rPr>
                      <w:rFonts w:eastAsiaTheme="minorEastAsia" w:cs="Segoe UI"/>
                      <w:sz w:val="16"/>
                      <w:szCs w:val="16"/>
                      <w:lang w:eastAsia="ja-JP"/>
                    </w:rPr>
                  </w:pPr>
                  <w:r w:rsidRPr="00100C21">
                    <w:rPr>
                      <w:rFonts w:eastAsiaTheme="minorEastAsia" w:cs="Segoe UI"/>
                      <w:sz w:val="16"/>
                      <w:szCs w:val="16"/>
                      <w:lang w:eastAsia="ja-JP"/>
                    </w:rPr>
                    <w:t>41,547</w:t>
                  </w:r>
                </w:p>
              </w:tc>
              <w:tc>
                <w:tcPr>
                  <w:tcW w:w="990" w:type="dxa"/>
                  <w:shd w:val="clear" w:color="auto" w:fill="auto"/>
                </w:tcPr>
                <w:p w14:paraId="3007CDCC" w14:textId="77777777" w:rsidR="00100C21" w:rsidRPr="00100C21" w:rsidRDefault="00100C21" w:rsidP="00100C21">
                  <w:pPr>
                    <w:spacing w:before="60" w:after="60" w:line="279" w:lineRule="auto"/>
                    <w:cnfStyle w:val="000000000000" w:firstRow="0" w:lastRow="0" w:firstColumn="0" w:lastColumn="0" w:oddVBand="0" w:evenVBand="0" w:oddHBand="0" w:evenHBand="0" w:firstRowFirstColumn="0" w:firstRowLastColumn="0" w:lastRowFirstColumn="0" w:lastRowLastColumn="0"/>
                    <w:rPr>
                      <w:rFonts w:eastAsiaTheme="minorEastAsia" w:cs="Segoe UI"/>
                      <w:sz w:val="16"/>
                      <w:szCs w:val="16"/>
                      <w:lang w:eastAsia="ja-JP"/>
                    </w:rPr>
                  </w:pPr>
                  <w:r w:rsidRPr="00100C21">
                    <w:rPr>
                      <w:rFonts w:eastAsiaTheme="minorEastAsia" w:cs="Segoe UI"/>
                      <w:sz w:val="16"/>
                      <w:szCs w:val="16"/>
                      <w:lang w:eastAsia="ja-JP"/>
                    </w:rPr>
                    <w:t>34,603</w:t>
                  </w:r>
                </w:p>
              </w:tc>
              <w:tc>
                <w:tcPr>
                  <w:tcW w:w="989" w:type="dxa"/>
                  <w:shd w:val="clear" w:color="auto" w:fill="auto"/>
                </w:tcPr>
                <w:p w14:paraId="366ECBD9" w14:textId="77777777" w:rsidR="00100C21" w:rsidRPr="00100C21" w:rsidRDefault="00100C21" w:rsidP="00100C21">
                  <w:pPr>
                    <w:spacing w:before="60" w:after="60" w:line="279" w:lineRule="auto"/>
                    <w:cnfStyle w:val="000000000000" w:firstRow="0" w:lastRow="0" w:firstColumn="0" w:lastColumn="0" w:oddVBand="0" w:evenVBand="0" w:oddHBand="0" w:evenHBand="0" w:firstRowFirstColumn="0" w:firstRowLastColumn="0" w:lastRowFirstColumn="0" w:lastRowLastColumn="0"/>
                    <w:rPr>
                      <w:rFonts w:eastAsiaTheme="minorEastAsia" w:cs="Segoe UI"/>
                      <w:sz w:val="16"/>
                      <w:szCs w:val="16"/>
                      <w:lang w:eastAsia="ja-JP"/>
                    </w:rPr>
                  </w:pPr>
                  <w:r w:rsidRPr="00100C21">
                    <w:rPr>
                      <w:rFonts w:eastAsiaTheme="minorEastAsia" w:cs="Segoe UI"/>
                      <w:sz w:val="16"/>
                      <w:szCs w:val="16"/>
                      <w:lang w:eastAsia="ja-JP"/>
                    </w:rPr>
                    <w:t>43,860</w:t>
                  </w:r>
                </w:p>
              </w:tc>
              <w:tc>
                <w:tcPr>
                  <w:tcW w:w="990" w:type="dxa"/>
                  <w:shd w:val="clear" w:color="auto" w:fill="auto"/>
                </w:tcPr>
                <w:p w14:paraId="538F1B46" w14:textId="77777777" w:rsidR="00100C21" w:rsidRPr="00100C21" w:rsidRDefault="00100C21" w:rsidP="00100C21">
                  <w:pPr>
                    <w:spacing w:before="60" w:after="60" w:line="279" w:lineRule="auto"/>
                    <w:cnfStyle w:val="000000000000" w:firstRow="0" w:lastRow="0" w:firstColumn="0" w:lastColumn="0" w:oddVBand="0" w:evenVBand="0" w:oddHBand="0" w:evenHBand="0" w:firstRowFirstColumn="0" w:firstRowLastColumn="0" w:lastRowFirstColumn="0" w:lastRowLastColumn="0"/>
                    <w:rPr>
                      <w:rFonts w:eastAsiaTheme="minorEastAsia" w:cs="Segoe UI"/>
                      <w:sz w:val="16"/>
                      <w:szCs w:val="16"/>
                      <w:lang w:eastAsia="ja-JP"/>
                    </w:rPr>
                  </w:pPr>
                  <w:r w:rsidRPr="00100C21">
                    <w:rPr>
                      <w:rFonts w:eastAsiaTheme="minorEastAsia" w:cs="Segoe UI"/>
                      <w:sz w:val="16"/>
                      <w:szCs w:val="16"/>
                      <w:lang w:eastAsia="ja-JP"/>
                    </w:rPr>
                    <w:t>34,658</w:t>
                  </w:r>
                </w:p>
              </w:tc>
            </w:tr>
            <w:tr w:rsidR="00100C21" w:rsidRPr="00DF0168" w14:paraId="4E68F70F" w14:textId="77777777" w:rsidTr="005020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9" w:type="dxa"/>
                  <w:shd w:val="clear" w:color="auto" w:fill="auto"/>
                </w:tcPr>
                <w:p w14:paraId="50A1986B" w14:textId="77777777" w:rsidR="00100C21" w:rsidRPr="00100C21" w:rsidRDefault="00100C21" w:rsidP="00100C21">
                  <w:pPr>
                    <w:spacing w:before="60" w:after="60" w:line="279" w:lineRule="auto"/>
                    <w:rPr>
                      <w:rFonts w:eastAsiaTheme="minorEastAsia" w:cs="Segoe UI"/>
                      <w:sz w:val="16"/>
                      <w:szCs w:val="16"/>
                      <w:lang w:eastAsia="ja-JP"/>
                    </w:rPr>
                  </w:pPr>
                  <w:r w:rsidRPr="00100C21">
                    <w:rPr>
                      <w:rFonts w:eastAsiaTheme="minorEastAsia" w:cs="Segoe UI"/>
                      <w:sz w:val="16"/>
                      <w:szCs w:val="16"/>
                      <w:lang w:eastAsia="ja-JP"/>
                    </w:rPr>
                    <w:t>EB</w:t>
                  </w:r>
                </w:p>
              </w:tc>
              <w:tc>
                <w:tcPr>
                  <w:tcW w:w="989" w:type="dxa"/>
                  <w:shd w:val="clear" w:color="auto" w:fill="auto"/>
                </w:tcPr>
                <w:p w14:paraId="62612978" w14:textId="77777777" w:rsidR="00100C21" w:rsidRPr="00100C21" w:rsidRDefault="00100C21" w:rsidP="00100C21">
                  <w:pPr>
                    <w:spacing w:before="60" w:after="60" w:line="279" w:lineRule="auto"/>
                    <w:cnfStyle w:val="000000100000" w:firstRow="0" w:lastRow="0" w:firstColumn="0" w:lastColumn="0" w:oddVBand="0" w:evenVBand="0" w:oddHBand="1" w:evenHBand="0" w:firstRowFirstColumn="0" w:firstRowLastColumn="0" w:lastRowFirstColumn="0" w:lastRowLastColumn="0"/>
                    <w:rPr>
                      <w:rFonts w:eastAsiaTheme="minorEastAsia" w:cs="Segoe UI"/>
                      <w:sz w:val="16"/>
                      <w:szCs w:val="16"/>
                      <w:lang w:eastAsia="ja-JP"/>
                    </w:rPr>
                  </w:pPr>
                  <w:r w:rsidRPr="00100C21">
                    <w:rPr>
                      <w:rFonts w:eastAsiaTheme="minorEastAsia" w:cs="Segoe UI"/>
                      <w:sz w:val="16"/>
                      <w:szCs w:val="16"/>
                      <w:lang w:eastAsia="ja-JP"/>
                    </w:rPr>
                    <w:t>17,671</w:t>
                  </w:r>
                </w:p>
              </w:tc>
              <w:tc>
                <w:tcPr>
                  <w:tcW w:w="990" w:type="dxa"/>
                  <w:shd w:val="clear" w:color="auto" w:fill="auto"/>
                </w:tcPr>
                <w:p w14:paraId="4480D050" w14:textId="77777777" w:rsidR="00100C21" w:rsidRPr="00100C21" w:rsidRDefault="00100C21" w:rsidP="00100C21">
                  <w:pPr>
                    <w:spacing w:before="60" w:after="60" w:line="279" w:lineRule="auto"/>
                    <w:cnfStyle w:val="000000100000" w:firstRow="0" w:lastRow="0" w:firstColumn="0" w:lastColumn="0" w:oddVBand="0" w:evenVBand="0" w:oddHBand="1" w:evenHBand="0" w:firstRowFirstColumn="0" w:firstRowLastColumn="0" w:lastRowFirstColumn="0" w:lastRowLastColumn="0"/>
                    <w:rPr>
                      <w:rFonts w:eastAsiaTheme="minorEastAsia" w:cs="Segoe UI"/>
                      <w:sz w:val="16"/>
                      <w:szCs w:val="16"/>
                      <w:lang w:eastAsia="ja-JP"/>
                    </w:rPr>
                  </w:pPr>
                  <w:r w:rsidRPr="00100C21">
                    <w:rPr>
                      <w:rFonts w:eastAsiaTheme="minorEastAsia" w:cs="Segoe UI"/>
                      <w:sz w:val="16"/>
                      <w:szCs w:val="16"/>
                      <w:lang w:eastAsia="ja-JP"/>
                    </w:rPr>
                    <w:t>14,931</w:t>
                  </w:r>
                </w:p>
              </w:tc>
              <w:tc>
                <w:tcPr>
                  <w:tcW w:w="989" w:type="dxa"/>
                  <w:shd w:val="clear" w:color="auto" w:fill="auto"/>
                </w:tcPr>
                <w:p w14:paraId="1CC4603C" w14:textId="77777777" w:rsidR="00100C21" w:rsidRPr="00100C21" w:rsidRDefault="00100C21" w:rsidP="00100C21">
                  <w:pPr>
                    <w:spacing w:before="60" w:after="60" w:line="279" w:lineRule="auto"/>
                    <w:cnfStyle w:val="000000100000" w:firstRow="0" w:lastRow="0" w:firstColumn="0" w:lastColumn="0" w:oddVBand="0" w:evenVBand="0" w:oddHBand="1" w:evenHBand="0" w:firstRowFirstColumn="0" w:firstRowLastColumn="0" w:lastRowFirstColumn="0" w:lastRowLastColumn="0"/>
                    <w:rPr>
                      <w:rFonts w:eastAsiaTheme="minorEastAsia" w:cs="Segoe UI"/>
                      <w:sz w:val="16"/>
                      <w:szCs w:val="16"/>
                      <w:lang w:eastAsia="ja-JP"/>
                    </w:rPr>
                  </w:pPr>
                  <w:r w:rsidRPr="00100C21">
                    <w:rPr>
                      <w:rFonts w:eastAsiaTheme="minorEastAsia" w:cs="Segoe UI"/>
                      <w:sz w:val="16"/>
                      <w:szCs w:val="16"/>
                      <w:lang w:eastAsia="ja-JP"/>
                    </w:rPr>
                    <w:t>46,116</w:t>
                  </w:r>
                </w:p>
              </w:tc>
              <w:tc>
                <w:tcPr>
                  <w:tcW w:w="990" w:type="dxa"/>
                  <w:shd w:val="clear" w:color="auto" w:fill="auto"/>
                </w:tcPr>
                <w:p w14:paraId="34ACA91A" w14:textId="77777777" w:rsidR="00100C21" w:rsidRPr="00100C21" w:rsidRDefault="00100C21" w:rsidP="00100C21">
                  <w:pPr>
                    <w:spacing w:before="60" w:after="60" w:line="279" w:lineRule="auto"/>
                    <w:cnfStyle w:val="000000100000" w:firstRow="0" w:lastRow="0" w:firstColumn="0" w:lastColumn="0" w:oddVBand="0" w:evenVBand="0" w:oddHBand="1" w:evenHBand="0" w:firstRowFirstColumn="0" w:firstRowLastColumn="0" w:lastRowFirstColumn="0" w:lastRowLastColumn="0"/>
                    <w:rPr>
                      <w:rFonts w:eastAsiaTheme="minorEastAsia" w:cs="Segoe UI"/>
                      <w:sz w:val="16"/>
                      <w:szCs w:val="16"/>
                      <w:lang w:eastAsia="ja-JP"/>
                    </w:rPr>
                  </w:pPr>
                  <w:r w:rsidRPr="00100C21">
                    <w:rPr>
                      <w:rFonts w:eastAsiaTheme="minorEastAsia" w:cs="Segoe UI"/>
                      <w:sz w:val="16"/>
                      <w:szCs w:val="16"/>
                      <w:lang w:eastAsia="ja-JP"/>
                    </w:rPr>
                    <w:t>9,809</w:t>
                  </w:r>
                </w:p>
              </w:tc>
              <w:tc>
                <w:tcPr>
                  <w:tcW w:w="989" w:type="dxa"/>
                  <w:shd w:val="clear" w:color="auto" w:fill="auto"/>
                </w:tcPr>
                <w:p w14:paraId="5EE012F9" w14:textId="77777777" w:rsidR="00100C21" w:rsidRPr="00100C21" w:rsidRDefault="00100C21" w:rsidP="00100C21">
                  <w:pPr>
                    <w:spacing w:before="60" w:after="60" w:line="279" w:lineRule="auto"/>
                    <w:cnfStyle w:val="000000100000" w:firstRow="0" w:lastRow="0" w:firstColumn="0" w:lastColumn="0" w:oddVBand="0" w:evenVBand="0" w:oddHBand="1" w:evenHBand="0" w:firstRowFirstColumn="0" w:firstRowLastColumn="0" w:lastRowFirstColumn="0" w:lastRowLastColumn="0"/>
                    <w:rPr>
                      <w:rFonts w:eastAsiaTheme="minorEastAsia" w:cs="Segoe UI"/>
                      <w:sz w:val="16"/>
                      <w:szCs w:val="16"/>
                      <w:lang w:eastAsia="ja-JP"/>
                    </w:rPr>
                  </w:pPr>
                  <w:r w:rsidRPr="00100C21">
                    <w:rPr>
                      <w:rFonts w:eastAsiaTheme="minorEastAsia" w:cs="Segoe UI"/>
                      <w:sz w:val="16"/>
                      <w:szCs w:val="16"/>
                      <w:lang w:eastAsia="ja-JP"/>
                    </w:rPr>
                    <w:t>49,233</w:t>
                  </w:r>
                </w:p>
              </w:tc>
              <w:tc>
                <w:tcPr>
                  <w:tcW w:w="990" w:type="dxa"/>
                  <w:shd w:val="clear" w:color="auto" w:fill="auto"/>
                </w:tcPr>
                <w:p w14:paraId="5544D411" w14:textId="77777777" w:rsidR="00100C21" w:rsidRPr="00100C21" w:rsidRDefault="00100C21" w:rsidP="00100C21">
                  <w:pPr>
                    <w:spacing w:before="60" w:after="60" w:line="279" w:lineRule="auto"/>
                    <w:cnfStyle w:val="000000100000" w:firstRow="0" w:lastRow="0" w:firstColumn="0" w:lastColumn="0" w:oddVBand="0" w:evenVBand="0" w:oddHBand="1" w:evenHBand="0" w:firstRowFirstColumn="0" w:firstRowLastColumn="0" w:lastRowFirstColumn="0" w:lastRowLastColumn="0"/>
                    <w:rPr>
                      <w:rFonts w:eastAsiaTheme="minorEastAsia" w:cs="Segoe UI"/>
                      <w:sz w:val="16"/>
                      <w:szCs w:val="16"/>
                      <w:lang w:eastAsia="ja-JP"/>
                    </w:rPr>
                  </w:pPr>
                  <w:r w:rsidRPr="00100C21">
                    <w:rPr>
                      <w:rFonts w:eastAsiaTheme="minorEastAsia" w:cs="Segoe UI"/>
                      <w:sz w:val="16"/>
                      <w:szCs w:val="16"/>
                      <w:lang w:eastAsia="ja-JP"/>
                    </w:rPr>
                    <w:t>43,137</w:t>
                  </w:r>
                </w:p>
              </w:tc>
              <w:tc>
                <w:tcPr>
                  <w:tcW w:w="989" w:type="dxa"/>
                  <w:shd w:val="clear" w:color="auto" w:fill="auto"/>
                </w:tcPr>
                <w:p w14:paraId="4C886272" w14:textId="77777777" w:rsidR="00100C21" w:rsidRPr="00100C21" w:rsidRDefault="00100C21" w:rsidP="00100C21">
                  <w:pPr>
                    <w:spacing w:before="60" w:after="60" w:line="279" w:lineRule="auto"/>
                    <w:cnfStyle w:val="000000100000" w:firstRow="0" w:lastRow="0" w:firstColumn="0" w:lastColumn="0" w:oddVBand="0" w:evenVBand="0" w:oddHBand="1" w:evenHBand="0" w:firstRowFirstColumn="0" w:firstRowLastColumn="0" w:lastRowFirstColumn="0" w:lastRowLastColumn="0"/>
                    <w:rPr>
                      <w:rFonts w:eastAsiaTheme="minorEastAsia" w:cs="Segoe UI"/>
                      <w:sz w:val="16"/>
                      <w:szCs w:val="16"/>
                      <w:lang w:eastAsia="ja-JP"/>
                    </w:rPr>
                  </w:pPr>
                  <w:r w:rsidRPr="00100C21">
                    <w:rPr>
                      <w:rFonts w:eastAsiaTheme="minorEastAsia" w:cs="Segoe UI"/>
                      <w:sz w:val="16"/>
                      <w:szCs w:val="16"/>
                      <w:lang w:eastAsia="ja-JP"/>
                    </w:rPr>
                    <w:t>9,509</w:t>
                  </w:r>
                </w:p>
              </w:tc>
              <w:tc>
                <w:tcPr>
                  <w:tcW w:w="990" w:type="dxa"/>
                  <w:shd w:val="clear" w:color="auto" w:fill="auto"/>
                </w:tcPr>
                <w:p w14:paraId="27359A30" w14:textId="77777777" w:rsidR="00100C21" w:rsidRPr="00100C21" w:rsidRDefault="00100C21" w:rsidP="00100C21">
                  <w:pPr>
                    <w:spacing w:before="60" w:after="60" w:line="279" w:lineRule="auto"/>
                    <w:cnfStyle w:val="000000100000" w:firstRow="0" w:lastRow="0" w:firstColumn="0" w:lastColumn="0" w:oddVBand="0" w:evenVBand="0" w:oddHBand="1" w:evenHBand="0" w:firstRowFirstColumn="0" w:firstRowLastColumn="0" w:lastRowFirstColumn="0" w:lastRowLastColumn="0"/>
                    <w:rPr>
                      <w:rFonts w:eastAsiaTheme="minorEastAsia" w:cs="Segoe UI"/>
                      <w:sz w:val="16"/>
                      <w:szCs w:val="16"/>
                      <w:lang w:eastAsia="ja-JP"/>
                    </w:rPr>
                  </w:pPr>
                  <w:r w:rsidRPr="00100C21">
                    <w:rPr>
                      <w:rFonts w:eastAsiaTheme="minorEastAsia" w:cs="Segoe UI"/>
                      <w:sz w:val="16"/>
                      <w:szCs w:val="16"/>
                      <w:lang w:eastAsia="ja-JP"/>
                    </w:rPr>
                    <w:t>19,758</w:t>
                  </w:r>
                </w:p>
              </w:tc>
            </w:tr>
            <w:tr w:rsidR="00100C21" w:rsidRPr="00DF0168" w14:paraId="1B9FB673" w14:textId="77777777" w:rsidTr="0050209B">
              <w:tc>
                <w:tcPr>
                  <w:cnfStyle w:val="001000000000" w:firstRow="0" w:lastRow="0" w:firstColumn="1" w:lastColumn="0" w:oddVBand="0" w:evenVBand="0" w:oddHBand="0" w:evenHBand="0" w:firstRowFirstColumn="0" w:firstRowLastColumn="0" w:lastRowFirstColumn="0" w:lastRowLastColumn="0"/>
                  <w:tcW w:w="989" w:type="dxa"/>
                  <w:shd w:val="clear" w:color="auto" w:fill="auto"/>
                </w:tcPr>
                <w:p w14:paraId="2BDAC933" w14:textId="77777777" w:rsidR="00100C21" w:rsidRPr="00100C21" w:rsidRDefault="00100C21" w:rsidP="00100C21">
                  <w:pPr>
                    <w:spacing w:before="60" w:after="60" w:line="279" w:lineRule="auto"/>
                    <w:rPr>
                      <w:rFonts w:eastAsiaTheme="minorEastAsia" w:cs="Segoe UI"/>
                      <w:sz w:val="16"/>
                      <w:szCs w:val="16"/>
                      <w:lang w:eastAsia="ja-JP"/>
                    </w:rPr>
                  </w:pPr>
                  <w:r w:rsidRPr="00100C21">
                    <w:rPr>
                      <w:rFonts w:eastAsiaTheme="minorEastAsia" w:cs="Segoe UI"/>
                      <w:sz w:val="16"/>
                      <w:szCs w:val="16"/>
                      <w:lang w:eastAsia="ja-JP"/>
                    </w:rPr>
                    <w:t>FXS</w:t>
                  </w:r>
                </w:p>
              </w:tc>
              <w:tc>
                <w:tcPr>
                  <w:tcW w:w="989" w:type="dxa"/>
                  <w:shd w:val="clear" w:color="auto" w:fill="auto"/>
                </w:tcPr>
                <w:p w14:paraId="03657FB3" w14:textId="77777777" w:rsidR="00100C21" w:rsidRPr="00100C21" w:rsidRDefault="00100C21" w:rsidP="00100C21">
                  <w:pPr>
                    <w:spacing w:before="60" w:after="60" w:line="279" w:lineRule="auto"/>
                    <w:cnfStyle w:val="000000000000" w:firstRow="0" w:lastRow="0" w:firstColumn="0" w:lastColumn="0" w:oddVBand="0" w:evenVBand="0" w:oddHBand="0" w:evenHBand="0" w:firstRowFirstColumn="0" w:firstRowLastColumn="0" w:lastRowFirstColumn="0" w:lastRowLastColumn="0"/>
                    <w:rPr>
                      <w:rFonts w:eastAsiaTheme="minorEastAsia" w:cs="Segoe UI"/>
                      <w:sz w:val="16"/>
                      <w:szCs w:val="16"/>
                      <w:lang w:eastAsia="ja-JP"/>
                    </w:rPr>
                  </w:pPr>
                  <w:r w:rsidRPr="00100C21">
                    <w:rPr>
                      <w:rFonts w:eastAsiaTheme="minorEastAsia" w:cs="Segoe UI"/>
                      <w:sz w:val="16"/>
                      <w:szCs w:val="16"/>
                      <w:lang w:eastAsia="ja-JP"/>
                    </w:rPr>
                    <w:t>-</w:t>
                  </w:r>
                </w:p>
              </w:tc>
              <w:tc>
                <w:tcPr>
                  <w:tcW w:w="990" w:type="dxa"/>
                  <w:shd w:val="clear" w:color="auto" w:fill="auto"/>
                </w:tcPr>
                <w:p w14:paraId="67E0A528" w14:textId="77777777" w:rsidR="00100C21" w:rsidRPr="00100C21" w:rsidRDefault="00100C21" w:rsidP="00100C21">
                  <w:pPr>
                    <w:spacing w:before="60" w:after="60" w:line="279" w:lineRule="auto"/>
                    <w:cnfStyle w:val="000000000000" w:firstRow="0" w:lastRow="0" w:firstColumn="0" w:lastColumn="0" w:oddVBand="0" w:evenVBand="0" w:oddHBand="0" w:evenHBand="0" w:firstRowFirstColumn="0" w:firstRowLastColumn="0" w:lastRowFirstColumn="0" w:lastRowLastColumn="0"/>
                    <w:rPr>
                      <w:rFonts w:eastAsiaTheme="minorEastAsia" w:cs="Segoe UI"/>
                      <w:sz w:val="16"/>
                      <w:szCs w:val="16"/>
                      <w:lang w:eastAsia="ja-JP"/>
                    </w:rPr>
                  </w:pPr>
                  <w:r w:rsidRPr="00100C21">
                    <w:rPr>
                      <w:rFonts w:eastAsiaTheme="minorEastAsia" w:cs="Segoe UI"/>
                      <w:sz w:val="16"/>
                      <w:szCs w:val="16"/>
                      <w:lang w:eastAsia="ja-JP"/>
                    </w:rPr>
                    <w:t>35,737</w:t>
                  </w:r>
                </w:p>
              </w:tc>
              <w:tc>
                <w:tcPr>
                  <w:tcW w:w="989" w:type="dxa"/>
                  <w:shd w:val="clear" w:color="auto" w:fill="auto"/>
                </w:tcPr>
                <w:p w14:paraId="302CD30A" w14:textId="77777777" w:rsidR="00100C21" w:rsidRPr="00100C21" w:rsidRDefault="00100C21" w:rsidP="00100C21">
                  <w:pPr>
                    <w:spacing w:before="60" w:after="60" w:line="279" w:lineRule="auto"/>
                    <w:cnfStyle w:val="000000000000" w:firstRow="0" w:lastRow="0" w:firstColumn="0" w:lastColumn="0" w:oddVBand="0" w:evenVBand="0" w:oddHBand="0" w:evenHBand="0" w:firstRowFirstColumn="0" w:firstRowLastColumn="0" w:lastRowFirstColumn="0" w:lastRowLastColumn="0"/>
                    <w:rPr>
                      <w:rFonts w:eastAsiaTheme="minorEastAsia" w:cs="Segoe UI"/>
                      <w:sz w:val="16"/>
                      <w:szCs w:val="16"/>
                      <w:lang w:eastAsia="ja-JP"/>
                    </w:rPr>
                  </w:pPr>
                  <w:r w:rsidRPr="00100C21">
                    <w:rPr>
                      <w:rFonts w:eastAsiaTheme="minorEastAsia" w:cs="Segoe UI"/>
                      <w:sz w:val="16"/>
                      <w:szCs w:val="16"/>
                      <w:lang w:eastAsia="ja-JP"/>
                    </w:rPr>
                    <w:t>-</w:t>
                  </w:r>
                </w:p>
              </w:tc>
              <w:tc>
                <w:tcPr>
                  <w:tcW w:w="990" w:type="dxa"/>
                  <w:shd w:val="clear" w:color="auto" w:fill="auto"/>
                </w:tcPr>
                <w:p w14:paraId="42A8E280" w14:textId="77777777" w:rsidR="00100C21" w:rsidRPr="00100C21" w:rsidRDefault="00100C21" w:rsidP="00100C21">
                  <w:pPr>
                    <w:spacing w:before="60" w:after="60" w:line="279" w:lineRule="auto"/>
                    <w:cnfStyle w:val="000000000000" w:firstRow="0" w:lastRow="0" w:firstColumn="0" w:lastColumn="0" w:oddVBand="0" w:evenVBand="0" w:oddHBand="0" w:evenHBand="0" w:firstRowFirstColumn="0" w:firstRowLastColumn="0" w:lastRowFirstColumn="0" w:lastRowLastColumn="0"/>
                    <w:rPr>
                      <w:rFonts w:eastAsiaTheme="minorEastAsia" w:cs="Segoe UI"/>
                      <w:sz w:val="16"/>
                      <w:szCs w:val="16"/>
                      <w:lang w:eastAsia="ja-JP"/>
                    </w:rPr>
                  </w:pPr>
                  <w:r w:rsidRPr="00100C21">
                    <w:rPr>
                      <w:rFonts w:eastAsiaTheme="minorEastAsia" w:cs="Segoe UI"/>
                      <w:sz w:val="16"/>
                      <w:szCs w:val="16"/>
                      <w:lang w:eastAsia="ja-JP"/>
                    </w:rPr>
                    <w:t>4,951</w:t>
                  </w:r>
                </w:p>
              </w:tc>
              <w:tc>
                <w:tcPr>
                  <w:tcW w:w="989" w:type="dxa"/>
                  <w:shd w:val="clear" w:color="auto" w:fill="auto"/>
                </w:tcPr>
                <w:p w14:paraId="6406275B" w14:textId="77777777" w:rsidR="00100C21" w:rsidRPr="00100C21" w:rsidRDefault="00100C21" w:rsidP="00100C21">
                  <w:pPr>
                    <w:spacing w:before="60" w:after="60" w:line="279" w:lineRule="auto"/>
                    <w:cnfStyle w:val="000000000000" w:firstRow="0" w:lastRow="0" w:firstColumn="0" w:lastColumn="0" w:oddVBand="0" w:evenVBand="0" w:oddHBand="0" w:evenHBand="0" w:firstRowFirstColumn="0" w:firstRowLastColumn="0" w:lastRowFirstColumn="0" w:lastRowLastColumn="0"/>
                    <w:rPr>
                      <w:rFonts w:eastAsiaTheme="minorEastAsia" w:cs="Segoe UI"/>
                      <w:sz w:val="16"/>
                      <w:szCs w:val="16"/>
                      <w:lang w:eastAsia="ja-JP"/>
                    </w:rPr>
                  </w:pPr>
                  <w:r w:rsidRPr="00100C21">
                    <w:rPr>
                      <w:rFonts w:eastAsiaTheme="minorEastAsia" w:cs="Segoe UI"/>
                      <w:sz w:val="16"/>
                      <w:szCs w:val="16"/>
                      <w:lang w:eastAsia="ja-JP"/>
                    </w:rPr>
                    <w:t>21,586</w:t>
                  </w:r>
                </w:p>
              </w:tc>
              <w:tc>
                <w:tcPr>
                  <w:tcW w:w="990" w:type="dxa"/>
                  <w:shd w:val="clear" w:color="auto" w:fill="auto"/>
                </w:tcPr>
                <w:p w14:paraId="5B20CC9C" w14:textId="77777777" w:rsidR="00100C21" w:rsidRPr="00100C21" w:rsidRDefault="00100C21" w:rsidP="00100C21">
                  <w:pPr>
                    <w:spacing w:before="60" w:after="60" w:line="279" w:lineRule="auto"/>
                    <w:cnfStyle w:val="000000000000" w:firstRow="0" w:lastRow="0" w:firstColumn="0" w:lastColumn="0" w:oddVBand="0" w:evenVBand="0" w:oddHBand="0" w:evenHBand="0" w:firstRowFirstColumn="0" w:firstRowLastColumn="0" w:lastRowFirstColumn="0" w:lastRowLastColumn="0"/>
                    <w:rPr>
                      <w:rFonts w:eastAsiaTheme="minorEastAsia" w:cs="Segoe UI"/>
                      <w:sz w:val="16"/>
                      <w:szCs w:val="16"/>
                      <w:lang w:eastAsia="ja-JP"/>
                    </w:rPr>
                  </w:pPr>
                  <w:r w:rsidRPr="00100C21">
                    <w:rPr>
                      <w:rFonts w:eastAsiaTheme="minorEastAsia" w:cs="Segoe UI"/>
                      <w:sz w:val="16"/>
                      <w:szCs w:val="16"/>
                      <w:lang w:eastAsia="ja-JP"/>
                    </w:rPr>
                    <w:t>31,008</w:t>
                  </w:r>
                </w:p>
              </w:tc>
              <w:tc>
                <w:tcPr>
                  <w:tcW w:w="989" w:type="dxa"/>
                  <w:shd w:val="clear" w:color="auto" w:fill="auto"/>
                </w:tcPr>
                <w:p w14:paraId="145674DC" w14:textId="77777777" w:rsidR="00100C21" w:rsidRPr="00100C21" w:rsidRDefault="00100C21" w:rsidP="00100C21">
                  <w:pPr>
                    <w:spacing w:before="60" w:after="60" w:line="279" w:lineRule="auto"/>
                    <w:cnfStyle w:val="000000000000" w:firstRow="0" w:lastRow="0" w:firstColumn="0" w:lastColumn="0" w:oddVBand="0" w:evenVBand="0" w:oddHBand="0" w:evenHBand="0" w:firstRowFirstColumn="0" w:firstRowLastColumn="0" w:lastRowFirstColumn="0" w:lastRowLastColumn="0"/>
                    <w:rPr>
                      <w:rFonts w:eastAsiaTheme="minorEastAsia" w:cs="Segoe UI"/>
                      <w:sz w:val="16"/>
                      <w:szCs w:val="16"/>
                      <w:lang w:eastAsia="ja-JP"/>
                    </w:rPr>
                  </w:pPr>
                  <w:r w:rsidRPr="00100C21">
                    <w:rPr>
                      <w:rFonts w:eastAsiaTheme="minorEastAsia" w:cs="Segoe UI"/>
                      <w:sz w:val="16"/>
                      <w:szCs w:val="16"/>
                      <w:lang w:eastAsia="ja-JP"/>
                    </w:rPr>
                    <w:t>58,862</w:t>
                  </w:r>
                </w:p>
              </w:tc>
              <w:tc>
                <w:tcPr>
                  <w:tcW w:w="990" w:type="dxa"/>
                  <w:shd w:val="clear" w:color="auto" w:fill="auto"/>
                </w:tcPr>
                <w:p w14:paraId="53CDDCE2" w14:textId="77777777" w:rsidR="00100C21" w:rsidRPr="00100C21" w:rsidRDefault="00100C21" w:rsidP="00100C21">
                  <w:pPr>
                    <w:spacing w:before="60" w:after="60" w:line="279" w:lineRule="auto"/>
                    <w:cnfStyle w:val="000000000000" w:firstRow="0" w:lastRow="0" w:firstColumn="0" w:lastColumn="0" w:oddVBand="0" w:evenVBand="0" w:oddHBand="0" w:evenHBand="0" w:firstRowFirstColumn="0" w:firstRowLastColumn="0" w:lastRowFirstColumn="0" w:lastRowLastColumn="0"/>
                    <w:rPr>
                      <w:rFonts w:eastAsiaTheme="minorEastAsia" w:cs="Segoe UI"/>
                      <w:sz w:val="16"/>
                      <w:szCs w:val="16"/>
                      <w:lang w:eastAsia="ja-JP"/>
                    </w:rPr>
                  </w:pPr>
                  <w:r w:rsidRPr="00100C21">
                    <w:rPr>
                      <w:rFonts w:eastAsiaTheme="minorEastAsia" w:cs="Segoe UI"/>
                      <w:sz w:val="16"/>
                      <w:szCs w:val="16"/>
                      <w:lang w:eastAsia="ja-JP"/>
                    </w:rPr>
                    <w:t>-</w:t>
                  </w:r>
                </w:p>
              </w:tc>
            </w:tr>
            <w:tr w:rsidR="00100C21" w:rsidRPr="00DF0168" w14:paraId="2A5E2C34" w14:textId="77777777" w:rsidTr="005020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9" w:type="dxa"/>
                  <w:shd w:val="clear" w:color="auto" w:fill="auto"/>
                </w:tcPr>
                <w:p w14:paraId="59272647" w14:textId="77777777" w:rsidR="00100C21" w:rsidRPr="00100C21" w:rsidRDefault="00100C21" w:rsidP="00100C21">
                  <w:pPr>
                    <w:spacing w:before="60" w:after="60" w:line="279" w:lineRule="auto"/>
                    <w:rPr>
                      <w:rFonts w:eastAsiaTheme="minorEastAsia" w:cs="Segoe UI"/>
                      <w:sz w:val="16"/>
                      <w:szCs w:val="16"/>
                      <w:lang w:eastAsia="ja-JP"/>
                    </w:rPr>
                  </w:pPr>
                  <w:r w:rsidRPr="00100C21">
                    <w:rPr>
                      <w:rFonts w:eastAsiaTheme="minorEastAsia" w:cs="Segoe UI"/>
                      <w:sz w:val="16"/>
                      <w:szCs w:val="16"/>
                      <w:lang w:eastAsia="ja-JP"/>
                    </w:rPr>
                    <w:t>MPS</w:t>
                  </w:r>
                </w:p>
              </w:tc>
              <w:tc>
                <w:tcPr>
                  <w:tcW w:w="989" w:type="dxa"/>
                  <w:shd w:val="clear" w:color="auto" w:fill="auto"/>
                </w:tcPr>
                <w:p w14:paraId="4DF45D17" w14:textId="77777777" w:rsidR="00100C21" w:rsidRPr="00100C21" w:rsidRDefault="00100C21" w:rsidP="00100C21">
                  <w:pPr>
                    <w:spacing w:before="60" w:after="60" w:line="279" w:lineRule="auto"/>
                    <w:cnfStyle w:val="000000100000" w:firstRow="0" w:lastRow="0" w:firstColumn="0" w:lastColumn="0" w:oddVBand="0" w:evenVBand="0" w:oddHBand="1" w:evenHBand="0" w:firstRowFirstColumn="0" w:firstRowLastColumn="0" w:lastRowFirstColumn="0" w:lastRowLastColumn="0"/>
                    <w:rPr>
                      <w:rFonts w:eastAsiaTheme="minorEastAsia" w:cs="Segoe UI"/>
                      <w:sz w:val="16"/>
                      <w:szCs w:val="16"/>
                      <w:lang w:eastAsia="ja-JP"/>
                    </w:rPr>
                  </w:pPr>
                  <w:r w:rsidRPr="00100C21">
                    <w:rPr>
                      <w:rFonts w:eastAsiaTheme="minorEastAsia" w:cs="Segoe UI"/>
                      <w:sz w:val="16"/>
                      <w:szCs w:val="16"/>
                      <w:lang w:eastAsia="ja-JP"/>
                    </w:rPr>
                    <w:t>79,323</w:t>
                  </w:r>
                </w:p>
              </w:tc>
              <w:tc>
                <w:tcPr>
                  <w:tcW w:w="990" w:type="dxa"/>
                  <w:shd w:val="clear" w:color="auto" w:fill="auto"/>
                </w:tcPr>
                <w:p w14:paraId="32A41964" w14:textId="77777777" w:rsidR="00100C21" w:rsidRPr="00100C21" w:rsidRDefault="00100C21" w:rsidP="00100C21">
                  <w:pPr>
                    <w:spacing w:before="60" w:after="60" w:line="279" w:lineRule="auto"/>
                    <w:cnfStyle w:val="000000100000" w:firstRow="0" w:lastRow="0" w:firstColumn="0" w:lastColumn="0" w:oddVBand="0" w:evenVBand="0" w:oddHBand="1" w:evenHBand="0" w:firstRowFirstColumn="0" w:firstRowLastColumn="0" w:lastRowFirstColumn="0" w:lastRowLastColumn="0"/>
                    <w:rPr>
                      <w:rFonts w:eastAsiaTheme="minorEastAsia" w:cs="Segoe UI"/>
                      <w:sz w:val="16"/>
                      <w:szCs w:val="16"/>
                      <w:lang w:eastAsia="ja-JP"/>
                    </w:rPr>
                  </w:pPr>
                  <w:r w:rsidRPr="00100C21">
                    <w:rPr>
                      <w:rFonts w:eastAsiaTheme="minorEastAsia" w:cs="Segoe UI"/>
                      <w:sz w:val="16"/>
                      <w:szCs w:val="16"/>
                      <w:lang w:eastAsia="ja-JP"/>
                    </w:rPr>
                    <w:t>25,993</w:t>
                  </w:r>
                </w:p>
              </w:tc>
              <w:tc>
                <w:tcPr>
                  <w:tcW w:w="989" w:type="dxa"/>
                  <w:shd w:val="clear" w:color="auto" w:fill="auto"/>
                </w:tcPr>
                <w:p w14:paraId="5C6EE998" w14:textId="77777777" w:rsidR="00100C21" w:rsidRPr="00100C21" w:rsidRDefault="00100C21" w:rsidP="00100C21">
                  <w:pPr>
                    <w:spacing w:before="60" w:after="60" w:line="279" w:lineRule="auto"/>
                    <w:cnfStyle w:val="000000100000" w:firstRow="0" w:lastRow="0" w:firstColumn="0" w:lastColumn="0" w:oddVBand="0" w:evenVBand="0" w:oddHBand="1" w:evenHBand="0" w:firstRowFirstColumn="0" w:firstRowLastColumn="0" w:lastRowFirstColumn="0" w:lastRowLastColumn="0"/>
                    <w:rPr>
                      <w:rFonts w:eastAsiaTheme="minorEastAsia" w:cs="Segoe UI"/>
                      <w:sz w:val="16"/>
                      <w:szCs w:val="16"/>
                      <w:lang w:eastAsia="ja-JP"/>
                    </w:rPr>
                  </w:pPr>
                  <w:r w:rsidRPr="00100C21">
                    <w:rPr>
                      <w:rFonts w:eastAsiaTheme="minorEastAsia" w:cs="Segoe UI"/>
                      <w:sz w:val="16"/>
                      <w:szCs w:val="16"/>
                      <w:lang w:eastAsia="ja-JP"/>
                    </w:rPr>
                    <w:t>209,420</w:t>
                  </w:r>
                </w:p>
              </w:tc>
              <w:tc>
                <w:tcPr>
                  <w:tcW w:w="990" w:type="dxa"/>
                  <w:shd w:val="clear" w:color="auto" w:fill="auto"/>
                </w:tcPr>
                <w:p w14:paraId="26044503" w14:textId="77777777" w:rsidR="00100C21" w:rsidRPr="00100C21" w:rsidRDefault="00100C21" w:rsidP="00100C21">
                  <w:pPr>
                    <w:spacing w:before="60" w:after="60" w:line="279" w:lineRule="auto"/>
                    <w:cnfStyle w:val="000000100000" w:firstRow="0" w:lastRow="0" w:firstColumn="0" w:lastColumn="0" w:oddVBand="0" w:evenVBand="0" w:oddHBand="1" w:evenHBand="0" w:firstRowFirstColumn="0" w:firstRowLastColumn="0" w:lastRowFirstColumn="0" w:lastRowLastColumn="0"/>
                    <w:rPr>
                      <w:rFonts w:eastAsiaTheme="minorEastAsia" w:cs="Segoe UI"/>
                      <w:sz w:val="16"/>
                      <w:szCs w:val="16"/>
                      <w:lang w:eastAsia="ja-JP"/>
                    </w:rPr>
                  </w:pPr>
                  <w:r w:rsidRPr="00100C21">
                    <w:rPr>
                      <w:rFonts w:eastAsiaTheme="minorEastAsia" w:cs="Segoe UI"/>
                      <w:sz w:val="16"/>
                      <w:szCs w:val="16"/>
                      <w:lang w:eastAsia="ja-JP"/>
                    </w:rPr>
                    <w:t>24,520</w:t>
                  </w:r>
                </w:p>
              </w:tc>
              <w:tc>
                <w:tcPr>
                  <w:tcW w:w="989" w:type="dxa"/>
                  <w:shd w:val="clear" w:color="auto" w:fill="auto"/>
                </w:tcPr>
                <w:p w14:paraId="0CD840EF" w14:textId="77777777" w:rsidR="00100C21" w:rsidRPr="00100C21" w:rsidRDefault="00100C21" w:rsidP="00100C21">
                  <w:pPr>
                    <w:spacing w:before="60" w:after="60" w:line="279" w:lineRule="auto"/>
                    <w:cnfStyle w:val="000000100000" w:firstRow="0" w:lastRow="0" w:firstColumn="0" w:lastColumn="0" w:oddVBand="0" w:evenVBand="0" w:oddHBand="1" w:evenHBand="0" w:firstRowFirstColumn="0" w:firstRowLastColumn="0" w:lastRowFirstColumn="0" w:lastRowLastColumn="0"/>
                    <w:rPr>
                      <w:rFonts w:eastAsiaTheme="minorEastAsia" w:cs="Segoe UI"/>
                      <w:sz w:val="16"/>
                      <w:szCs w:val="16"/>
                      <w:lang w:eastAsia="ja-JP"/>
                    </w:rPr>
                  </w:pPr>
                  <w:r w:rsidRPr="00100C21">
                    <w:rPr>
                      <w:rFonts w:eastAsiaTheme="minorEastAsia" w:cs="Segoe UI"/>
                      <w:sz w:val="16"/>
                      <w:szCs w:val="16"/>
                      <w:lang w:eastAsia="ja-JP"/>
                    </w:rPr>
                    <w:t>84,921</w:t>
                  </w:r>
                </w:p>
              </w:tc>
              <w:tc>
                <w:tcPr>
                  <w:tcW w:w="990" w:type="dxa"/>
                  <w:shd w:val="clear" w:color="auto" w:fill="auto"/>
                </w:tcPr>
                <w:p w14:paraId="5F3FD72E" w14:textId="77777777" w:rsidR="00100C21" w:rsidRPr="00100C21" w:rsidRDefault="00100C21" w:rsidP="00100C21">
                  <w:pPr>
                    <w:spacing w:before="60" w:after="60" w:line="279" w:lineRule="auto"/>
                    <w:cnfStyle w:val="000000100000" w:firstRow="0" w:lastRow="0" w:firstColumn="0" w:lastColumn="0" w:oddVBand="0" w:evenVBand="0" w:oddHBand="1" w:evenHBand="0" w:firstRowFirstColumn="0" w:firstRowLastColumn="0" w:lastRowFirstColumn="0" w:lastRowLastColumn="0"/>
                    <w:rPr>
                      <w:rFonts w:eastAsiaTheme="minorEastAsia" w:cs="Segoe UI"/>
                      <w:sz w:val="16"/>
                      <w:szCs w:val="16"/>
                      <w:lang w:eastAsia="ja-JP"/>
                    </w:rPr>
                  </w:pPr>
                  <w:r w:rsidRPr="00100C21">
                    <w:rPr>
                      <w:rFonts w:eastAsiaTheme="minorEastAsia" w:cs="Segoe UI"/>
                      <w:sz w:val="16"/>
                      <w:szCs w:val="16"/>
                      <w:lang w:eastAsia="ja-JP"/>
                    </w:rPr>
                    <w:t>94,385</w:t>
                  </w:r>
                </w:p>
              </w:tc>
              <w:tc>
                <w:tcPr>
                  <w:tcW w:w="989" w:type="dxa"/>
                  <w:shd w:val="clear" w:color="auto" w:fill="auto"/>
                </w:tcPr>
                <w:p w14:paraId="2F2EEF0E" w14:textId="77777777" w:rsidR="00100C21" w:rsidRPr="00100C21" w:rsidRDefault="00100C21" w:rsidP="00100C21">
                  <w:pPr>
                    <w:spacing w:before="60" w:after="60" w:line="279" w:lineRule="auto"/>
                    <w:cnfStyle w:val="000000100000" w:firstRow="0" w:lastRow="0" w:firstColumn="0" w:lastColumn="0" w:oddVBand="0" w:evenVBand="0" w:oddHBand="1" w:evenHBand="0" w:firstRowFirstColumn="0" w:firstRowLastColumn="0" w:lastRowFirstColumn="0" w:lastRowLastColumn="0"/>
                    <w:rPr>
                      <w:rFonts w:eastAsiaTheme="minorEastAsia" w:cs="Segoe UI"/>
                      <w:sz w:val="16"/>
                      <w:szCs w:val="16"/>
                      <w:lang w:eastAsia="ja-JP"/>
                    </w:rPr>
                  </w:pPr>
                  <w:r w:rsidRPr="00100C21">
                    <w:rPr>
                      <w:rFonts w:eastAsiaTheme="minorEastAsia" w:cs="Segoe UI"/>
                      <w:sz w:val="16"/>
                      <w:szCs w:val="16"/>
                      <w:lang w:eastAsia="ja-JP"/>
                    </w:rPr>
                    <w:t>165,945</w:t>
                  </w:r>
                </w:p>
              </w:tc>
              <w:tc>
                <w:tcPr>
                  <w:tcW w:w="990" w:type="dxa"/>
                  <w:shd w:val="clear" w:color="auto" w:fill="auto"/>
                </w:tcPr>
                <w:p w14:paraId="3695C2C7" w14:textId="77777777" w:rsidR="00100C21" w:rsidRPr="00100C21" w:rsidRDefault="00100C21" w:rsidP="00100C21">
                  <w:pPr>
                    <w:spacing w:before="60" w:after="60" w:line="279" w:lineRule="auto"/>
                    <w:cnfStyle w:val="000000100000" w:firstRow="0" w:lastRow="0" w:firstColumn="0" w:lastColumn="0" w:oddVBand="0" w:evenVBand="0" w:oddHBand="1" w:evenHBand="0" w:firstRowFirstColumn="0" w:firstRowLastColumn="0" w:lastRowFirstColumn="0" w:lastRowLastColumn="0"/>
                    <w:rPr>
                      <w:rFonts w:eastAsiaTheme="minorEastAsia" w:cs="Segoe UI"/>
                      <w:sz w:val="16"/>
                      <w:szCs w:val="16"/>
                      <w:lang w:eastAsia="ja-JP"/>
                    </w:rPr>
                  </w:pPr>
                  <w:r w:rsidRPr="00100C21">
                    <w:rPr>
                      <w:rFonts w:eastAsiaTheme="minorEastAsia" w:cs="Segoe UI"/>
                      <w:sz w:val="16"/>
                      <w:szCs w:val="16"/>
                      <w:lang w:eastAsia="ja-JP"/>
                    </w:rPr>
                    <w:t>-</w:t>
                  </w:r>
                </w:p>
              </w:tc>
            </w:tr>
            <w:tr w:rsidR="00100C21" w:rsidRPr="00DF0168" w14:paraId="0B01B821" w14:textId="77777777" w:rsidTr="0050209B">
              <w:tc>
                <w:tcPr>
                  <w:cnfStyle w:val="001000000000" w:firstRow="0" w:lastRow="0" w:firstColumn="1" w:lastColumn="0" w:oddVBand="0" w:evenVBand="0" w:oddHBand="0" w:evenHBand="0" w:firstRowFirstColumn="0" w:firstRowLastColumn="0" w:lastRowFirstColumn="0" w:lastRowLastColumn="0"/>
                  <w:tcW w:w="989" w:type="dxa"/>
                  <w:shd w:val="clear" w:color="auto" w:fill="auto"/>
                </w:tcPr>
                <w:p w14:paraId="79D28D8B" w14:textId="77777777" w:rsidR="00100C21" w:rsidRPr="00100C21" w:rsidRDefault="00100C21" w:rsidP="00100C21">
                  <w:pPr>
                    <w:spacing w:before="60" w:after="60" w:line="279" w:lineRule="auto"/>
                    <w:rPr>
                      <w:rFonts w:eastAsiaTheme="minorEastAsia" w:cs="Segoe UI"/>
                      <w:sz w:val="16"/>
                      <w:szCs w:val="16"/>
                      <w:lang w:eastAsia="ja-JP"/>
                    </w:rPr>
                  </w:pPr>
                  <w:r w:rsidRPr="00100C21">
                    <w:rPr>
                      <w:rFonts w:eastAsiaTheme="minorEastAsia" w:cs="Segoe UI"/>
                      <w:sz w:val="16"/>
                      <w:szCs w:val="16"/>
                      <w:lang w:eastAsia="ja-JP"/>
                    </w:rPr>
                    <w:t>JIA</w:t>
                  </w:r>
                </w:p>
              </w:tc>
              <w:tc>
                <w:tcPr>
                  <w:tcW w:w="989" w:type="dxa"/>
                  <w:shd w:val="clear" w:color="auto" w:fill="auto"/>
                </w:tcPr>
                <w:p w14:paraId="1D8D18B7" w14:textId="77777777" w:rsidR="00100C21" w:rsidRPr="00100C21" w:rsidRDefault="00100C21" w:rsidP="00100C21">
                  <w:pPr>
                    <w:spacing w:before="60" w:after="60" w:line="279" w:lineRule="auto"/>
                    <w:cnfStyle w:val="000000000000" w:firstRow="0" w:lastRow="0" w:firstColumn="0" w:lastColumn="0" w:oddVBand="0" w:evenVBand="0" w:oddHBand="0" w:evenHBand="0" w:firstRowFirstColumn="0" w:firstRowLastColumn="0" w:lastRowFirstColumn="0" w:lastRowLastColumn="0"/>
                    <w:rPr>
                      <w:rFonts w:eastAsiaTheme="minorEastAsia" w:cs="Segoe UI"/>
                      <w:sz w:val="16"/>
                      <w:szCs w:val="16"/>
                      <w:lang w:eastAsia="ja-JP"/>
                    </w:rPr>
                  </w:pPr>
                  <w:r w:rsidRPr="00100C21">
                    <w:rPr>
                      <w:rFonts w:eastAsiaTheme="minorEastAsia" w:cs="Segoe UI"/>
                      <w:sz w:val="16"/>
                      <w:szCs w:val="16"/>
                      <w:lang w:eastAsia="ja-JP"/>
                    </w:rPr>
                    <w:t>-</w:t>
                  </w:r>
                </w:p>
              </w:tc>
              <w:tc>
                <w:tcPr>
                  <w:tcW w:w="990" w:type="dxa"/>
                  <w:shd w:val="clear" w:color="auto" w:fill="auto"/>
                </w:tcPr>
                <w:p w14:paraId="48F9EAD7" w14:textId="77777777" w:rsidR="00100C21" w:rsidRPr="00100C21" w:rsidRDefault="00100C21" w:rsidP="00100C21">
                  <w:pPr>
                    <w:spacing w:before="60" w:after="60" w:line="279" w:lineRule="auto"/>
                    <w:cnfStyle w:val="000000000000" w:firstRow="0" w:lastRow="0" w:firstColumn="0" w:lastColumn="0" w:oddVBand="0" w:evenVBand="0" w:oddHBand="0" w:evenHBand="0" w:firstRowFirstColumn="0" w:firstRowLastColumn="0" w:lastRowFirstColumn="0" w:lastRowLastColumn="0"/>
                    <w:rPr>
                      <w:rFonts w:eastAsiaTheme="minorEastAsia" w:cs="Segoe UI"/>
                      <w:sz w:val="16"/>
                      <w:szCs w:val="16"/>
                      <w:lang w:eastAsia="ja-JP"/>
                    </w:rPr>
                  </w:pPr>
                  <w:r w:rsidRPr="00100C21">
                    <w:rPr>
                      <w:rFonts w:eastAsiaTheme="minorEastAsia" w:cs="Segoe UI"/>
                      <w:sz w:val="16"/>
                      <w:szCs w:val="16"/>
                      <w:lang w:eastAsia="ja-JP"/>
                    </w:rPr>
                    <w:t>-</w:t>
                  </w:r>
                </w:p>
              </w:tc>
              <w:tc>
                <w:tcPr>
                  <w:tcW w:w="989" w:type="dxa"/>
                  <w:shd w:val="clear" w:color="auto" w:fill="auto"/>
                </w:tcPr>
                <w:p w14:paraId="36B30316" w14:textId="77777777" w:rsidR="00100C21" w:rsidRPr="00100C21" w:rsidRDefault="00100C21" w:rsidP="00100C21">
                  <w:pPr>
                    <w:spacing w:before="60" w:after="60" w:line="279" w:lineRule="auto"/>
                    <w:cnfStyle w:val="000000000000" w:firstRow="0" w:lastRow="0" w:firstColumn="0" w:lastColumn="0" w:oddVBand="0" w:evenVBand="0" w:oddHBand="0" w:evenHBand="0" w:firstRowFirstColumn="0" w:firstRowLastColumn="0" w:lastRowFirstColumn="0" w:lastRowLastColumn="0"/>
                    <w:rPr>
                      <w:rFonts w:eastAsiaTheme="minorEastAsia" w:cs="Segoe UI"/>
                      <w:sz w:val="16"/>
                      <w:szCs w:val="16"/>
                      <w:lang w:eastAsia="ja-JP"/>
                    </w:rPr>
                  </w:pPr>
                  <w:r w:rsidRPr="00100C21">
                    <w:rPr>
                      <w:rFonts w:eastAsiaTheme="minorEastAsia" w:cs="Segoe UI"/>
                      <w:sz w:val="16"/>
                      <w:szCs w:val="16"/>
                      <w:lang w:eastAsia="ja-JP"/>
                    </w:rPr>
                    <w:t>27,634</w:t>
                  </w:r>
                </w:p>
              </w:tc>
              <w:tc>
                <w:tcPr>
                  <w:tcW w:w="990" w:type="dxa"/>
                  <w:shd w:val="clear" w:color="auto" w:fill="auto"/>
                </w:tcPr>
                <w:p w14:paraId="0C8A39B0" w14:textId="77777777" w:rsidR="00100C21" w:rsidRPr="00100C21" w:rsidRDefault="00100C21" w:rsidP="00100C21">
                  <w:pPr>
                    <w:spacing w:before="60" w:after="60" w:line="279" w:lineRule="auto"/>
                    <w:cnfStyle w:val="000000000000" w:firstRow="0" w:lastRow="0" w:firstColumn="0" w:lastColumn="0" w:oddVBand="0" w:evenVBand="0" w:oddHBand="0" w:evenHBand="0" w:firstRowFirstColumn="0" w:firstRowLastColumn="0" w:lastRowFirstColumn="0" w:lastRowLastColumn="0"/>
                    <w:rPr>
                      <w:rFonts w:eastAsiaTheme="minorEastAsia" w:cs="Segoe UI"/>
                      <w:sz w:val="16"/>
                      <w:szCs w:val="16"/>
                      <w:lang w:eastAsia="ja-JP"/>
                    </w:rPr>
                  </w:pPr>
                  <w:r w:rsidRPr="00100C21">
                    <w:rPr>
                      <w:rFonts w:eastAsiaTheme="minorEastAsia" w:cs="Segoe UI"/>
                      <w:sz w:val="16"/>
                      <w:szCs w:val="16"/>
                      <w:lang w:eastAsia="ja-JP"/>
                    </w:rPr>
                    <w:t>-</w:t>
                  </w:r>
                </w:p>
              </w:tc>
              <w:tc>
                <w:tcPr>
                  <w:tcW w:w="989" w:type="dxa"/>
                  <w:shd w:val="clear" w:color="auto" w:fill="auto"/>
                </w:tcPr>
                <w:p w14:paraId="2DD3CE7C" w14:textId="77777777" w:rsidR="00100C21" w:rsidRPr="00100C21" w:rsidRDefault="00100C21" w:rsidP="00100C21">
                  <w:pPr>
                    <w:spacing w:before="60" w:after="60" w:line="279" w:lineRule="auto"/>
                    <w:cnfStyle w:val="000000000000" w:firstRow="0" w:lastRow="0" w:firstColumn="0" w:lastColumn="0" w:oddVBand="0" w:evenVBand="0" w:oddHBand="0" w:evenHBand="0" w:firstRowFirstColumn="0" w:firstRowLastColumn="0" w:lastRowFirstColumn="0" w:lastRowLastColumn="0"/>
                    <w:rPr>
                      <w:rFonts w:eastAsiaTheme="minorEastAsia" w:cs="Segoe UI"/>
                      <w:sz w:val="16"/>
                      <w:szCs w:val="16"/>
                      <w:lang w:eastAsia="ja-JP"/>
                    </w:rPr>
                  </w:pPr>
                  <w:r w:rsidRPr="00100C21">
                    <w:rPr>
                      <w:rFonts w:eastAsiaTheme="minorEastAsia" w:cs="Segoe UI"/>
                      <w:sz w:val="16"/>
                      <w:szCs w:val="16"/>
                      <w:lang w:eastAsia="ja-JP"/>
                    </w:rPr>
                    <w:t>28,645</w:t>
                  </w:r>
                </w:p>
              </w:tc>
              <w:tc>
                <w:tcPr>
                  <w:tcW w:w="990" w:type="dxa"/>
                  <w:shd w:val="clear" w:color="auto" w:fill="auto"/>
                </w:tcPr>
                <w:p w14:paraId="31A531B5" w14:textId="77777777" w:rsidR="00100C21" w:rsidRPr="00100C21" w:rsidRDefault="00100C21" w:rsidP="00100C21">
                  <w:pPr>
                    <w:spacing w:before="60" w:after="60" w:line="279" w:lineRule="auto"/>
                    <w:cnfStyle w:val="000000000000" w:firstRow="0" w:lastRow="0" w:firstColumn="0" w:lastColumn="0" w:oddVBand="0" w:evenVBand="0" w:oddHBand="0" w:evenHBand="0" w:firstRowFirstColumn="0" w:firstRowLastColumn="0" w:lastRowFirstColumn="0" w:lastRowLastColumn="0"/>
                    <w:rPr>
                      <w:rFonts w:eastAsiaTheme="minorEastAsia" w:cs="Segoe UI"/>
                      <w:sz w:val="16"/>
                      <w:szCs w:val="16"/>
                      <w:lang w:eastAsia="ja-JP"/>
                    </w:rPr>
                  </w:pPr>
                  <w:r w:rsidRPr="00100C21">
                    <w:rPr>
                      <w:rFonts w:eastAsiaTheme="minorEastAsia" w:cs="Segoe UI"/>
                      <w:sz w:val="16"/>
                      <w:szCs w:val="16"/>
                      <w:lang w:eastAsia="ja-JP"/>
                    </w:rPr>
                    <w:t>-</w:t>
                  </w:r>
                </w:p>
              </w:tc>
              <w:tc>
                <w:tcPr>
                  <w:tcW w:w="989" w:type="dxa"/>
                  <w:shd w:val="clear" w:color="auto" w:fill="auto"/>
                </w:tcPr>
                <w:p w14:paraId="2970AB3F" w14:textId="77777777" w:rsidR="00100C21" w:rsidRPr="00100C21" w:rsidRDefault="00100C21" w:rsidP="00100C21">
                  <w:pPr>
                    <w:spacing w:before="60" w:after="60" w:line="279" w:lineRule="auto"/>
                    <w:cnfStyle w:val="000000000000" w:firstRow="0" w:lastRow="0" w:firstColumn="0" w:lastColumn="0" w:oddVBand="0" w:evenVBand="0" w:oddHBand="0" w:evenHBand="0" w:firstRowFirstColumn="0" w:firstRowLastColumn="0" w:lastRowFirstColumn="0" w:lastRowLastColumn="0"/>
                    <w:rPr>
                      <w:rFonts w:eastAsiaTheme="minorEastAsia" w:cs="Segoe UI"/>
                      <w:sz w:val="16"/>
                      <w:szCs w:val="16"/>
                      <w:lang w:eastAsia="ja-JP"/>
                    </w:rPr>
                  </w:pPr>
                  <w:r w:rsidRPr="00100C21">
                    <w:rPr>
                      <w:rFonts w:eastAsiaTheme="minorEastAsia" w:cs="Segoe UI"/>
                      <w:sz w:val="16"/>
                      <w:szCs w:val="16"/>
                      <w:lang w:eastAsia="ja-JP"/>
                    </w:rPr>
                    <w:t>36,396</w:t>
                  </w:r>
                </w:p>
              </w:tc>
              <w:tc>
                <w:tcPr>
                  <w:tcW w:w="990" w:type="dxa"/>
                  <w:shd w:val="clear" w:color="auto" w:fill="auto"/>
                </w:tcPr>
                <w:p w14:paraId="62665618" w14:textId="77777777" w:rsidR="00100C21" w:rsidRPr="00100C21" w:rsidRDefault="00100C21" w:rsidP="00100C21">
                  <w:pPr>
                    <w:spacing w:before="60" w:after="60" w:line="279" w:lineRule="auto"/>
                    <w:cnfStyle w:val="000000000000" w:firstRow="0" w:lastRow="0" w:firstColumn="0" w:lastColumn="0" w:oddVBand="0" w:evenVBand="0" w:oddHBand="0" w:evenHBand="0" w:firstRowFirstColumn="0" w:firstRowLastColumn="0" w:lastRowFirstColumn="0" w:lastRowLastColumn="0"/>
                    <w:rPr>
                      <w:rFonts w:eastAsiaTheme="minorEastAsia" w:cs="Segoe UI"/>
                      <w:sz w:val="16"/>
                      <w:szCs w:val="16"/>
                      <w:lang w:eastAsia="ja-JP"/>
                    </w:rPr>
                  </w:pPr>
                  <w:r w:rsidRPr="00100C21">
                    <w:rPr>
                      <w:rFonts w:eastAsiaTheme="minorEastAsia" w:cs="Segoe UI"/>
                      <w:sz w:val="16"/>
                      <w:szCs w:val="16"/>
                      <w:lang w:eastAsia="ja-JP"/>
                    </w:rPr>
                    <w:t>31,546</w:t>
                  </w:r>
                </w:p>
              </w:tc>
            </w:tr>
            <w:tr w:rsidR="00100C21" w:rsidRPr="00DF0168" w14:paraId="0016901D" w14:textId="77777777" w:rsidTr="005020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9" w:type="dxa"/>
                  <w:shd w:val="clear" w:color="auto" w:fill="auto"/>
                </w:tcPr>
                <w:p w14:paraId="5C01828F" w14:textId="77777777" w:rsidR="00100C21" w:rsidRPr="00100C21" w:rsidRDefault="00100C21" w:rsidP="00100C21">
                  <w:pPr>
                    <w:spacing w:before="60" w:after="60" w:line="279" w:lineRule="auto"/>
                    <w:rPr>
                      <w:rFonts w:eastAsiaTheme="minorEastAsia" w:cs="Segoe UI"/>
                      <w:sz w:val="16"/>
                      <w:szCs w:val="16"/>
                      <w:lang w:eastAsia="ja-JP"/>
                    </w:rPr>
                  </w:pPr>
                  <w:r w:rsidRPr="00100C21">
                    <w:rPr>
                      <w:rFonts w:eastAsiaTheme="minorEastAsia" w:cs="Segoe UI"/>
                      <w:sz w:val="16"/>
                      <w:szCs w:val="16"/>
                      <w:lang w:eastAsia="ja-JP"/>
                    </w:rPr>
                    <w:t>HISTIO</w:t>
                  </w:r>
                </w:p>
              </w:tc>
              <w:tc>
                <w:tcPr>
                  <w:tcW w:w="989" w:type="dxa"/>
                  <w:shd w:val="clear" w:color="auto" w:fill="auto"/>
                </w:tcPr>
                <w:p w14:paraId="40FA871C" w14:textId="77777777" w:rsidR="00100C21" w:rsidRPr="00100C21" w:rsidRDefault="00100C21" w:rsidP="00100C21">
                  <w:pPr>
                    <w:spacing w:before="60" w:after="60" w:line="279" w:lineRule="auto"/>
                    <w:cnfStyle w:val="000000100000" w:firstRow="0" w:lastRow="0" w:firstColumn="0" w:lastColumn="0" w:oddVBand="0" w:evenVBand="0" w:oddHBand="1" w:evenHBand="0" w:firstRowFirstColumn="0" w:firstRowLastColumn="0" w:lastRowFirstColumn="0" w:lastRowLastColumn="0"/>
                    <w:rPr>
                      <w:rFonts w:eastAsiaTheme="minorEastAsia" w:cs="Segoe UI"/>
                      <w:sz w:val="16"/>
                      <w:szCs w:val="16"/>
                      <w:lang w:eastAsia="ja-JP"/>
                    </w:rPr>
                  </w:pPr>
                  <w:r w:rsidRPr="00100C21">
                    <w:rPr>
                      <w:rFonts w:eastAsiaTheme="minorEastAsia" w:cs="Segoe UI"/>
                      <w:sz w:val="16"/>
                      <w:szCs w:val="16"/>
                      <w:lang w:eastAsia="ja-JP"/>
                    </w:rPr>
                    <w:t>6,832</w:t>
                  </w:r>
                </w:p>
              </w:tc>
              <w:tc>
                <w:tcPr>
                  <w:tcW w:w="990" w:type="dxa"/>
                  <w:shd w:val="clear" w:color="auto" w:fill="auto"/>
                </w:tcPr>
                <w:p w14:paraId="661E0ADF" w14:textId="77777777" w:rsidR="00100C21" w:rsidRPr="00100C21" w:rsidRDefault="00100C21" w:rsidP="00100C21">
                  <w:pPr>
                    <w:spacing w:before="60" w:after="60" w:line="279" w:lineRule="auto"/>
                    <w:cnfStyle w:val="000000100000" w:firstRow="0" w:lastRow="0" w:firstColumn="0" w:lastColumn="0" w:oddVBand="0" w:evenVBand="0" w:oddHBand="1" w:evenHBand="0" w:firstRowFirstColumn="0" w:firstRowLastColumn="0" w:lastRowFirstColumn="0" w:lastRowLastColumn="0"/>
                    <w:rPr>
                      <w:rFonts w:eastAsiaTheme="minorEastAsia" w:cs="Segoe UI"/>
                      <w:sz w:val="16"/>
                      <w:szCs w:val="16"/>
                      <w:lang w:eastAsia="ja-JP"/>
                    </w:rPr>
                  </w:pPr>
                  <w:r w:rsidRPr="00100C21">
                    <w:rPr>
                      <w:rFonts w:eastAsiaTheme="minorEastAsia" w:cs="Segoe UI"/>
                      <w:sz w:val="16"/>
                      <w:szCs w:val="16"/>
                      <w:lang w:eastAsia="ja-JP"/>
                    </w:rPr>
                    <w:t>33,283</w:t>
                  </w:r>
                </w:p>
              </w:tc>
              <w:tc>
                <w:tcPr>
                  <w:tcW w:w="989" w:type="dxa"/>
                  <w:shd w:val="clear" w:color="auto" w:fill="auto"/>
                </w:tcPr>
                <w:p w14:paraId="2993F4B7" w14:textId="77777777" w:rsidR="00100C21" w:rsidRPr="00100C21" w:rsidRDefault="00100C21" w:rsidP="00100C21">
                  <w:pPr>
                    <w:spacing w:before="60" w:after="60" w:line="279" w:lineRule="auto"/>
                    <w:cnfStyle w:val="000000100000" w:firstRow="0" w:lastRow="0" w:firstColumn="0" w:lastColumn="0" w:oddVBand="0" w:evenVBand="0" w:oddHBand="1" w:evenHBand="0" w:firstRowFirstColumn="0" w:firstRowLastColumn="0" w:lastRowFirstColumn="0" w:lastRowLastColumn="0"/>
                    <w:rPr>
                      <w:rFonts w:eastAsiaTheme="minorEastAsia" w:cs="Segoe UI"/>
                      <w:sz w:val="16"/>
                      <w:szCs w:val="16"/>
                      <w:lang w:eastAsia="ja-JP"/>
                    </w:rPr>
                  </w:pPr>
                  <w:r w:rsidRPr="00100C21">
                    <w:rPr>
                      <w:rFonts w:eastAsiaTheme="minorEastAsia" w:cs="Segoe UI"/>
                      <w:sz w:val="16"/>
                      <w:szCs w:val="16"/>
                      <w:lang w:eastAsia="ja-JP"/>
                    </w:rPr>
                    <w:t>26,442</w:t>
                  </w:r>
                </w:p>
              </w:tc>
              <w:tc>
                <w:tcPr>
                  <w:tcW w:w="990" w:type="dxa"/>
                  <w:shd w:val="clear" w:color="auto" w:fill="auto"/>
                </w:tcPr>
                <w:p w14:paraId="2C1FD2F2" w14:textId="77777777" w:rsidR="00100C21" w:rsidRPr="00100C21" w:rsidRDefault="00100C21" w:rsidP="00100C21">
                  <w:pPr>
                    <w:spacing w:before="60" w:after="60" w:line="279" w:lineRule="auto"/>
                    <w:cnfStyle w:val="000000100000" w:firstRow="0" w:lastRow="0" w:firstColumn="0" w:lastColumn="0" w:oddVBand="0" w:evenVBand="0" w:oddHBand="1" w:evenHBand="0" w:firstRowFirstColumn="0" w:firstRowLastColumn="0" w:lastRowFirstColumn="0" w:lastRowLastColumn="0"/>
                    <w:rPr>
                      <w:rFonts w:eastAsiaTheme="minorEastAsia" w:cs="Segoe UI"/>
                      <w:sz w:val="16"/>
                      <w:szCs w:val="16"/>
                      <w:lang w:eastAsia="ja-JP"/>
                    </w:rPr>
                  </w:pPr>
                  <w:r w:rsidRPr="00100C21">
                    <w:rPr>
                      <w:rFonts w:eastAsiaTheme="minorEastAsia" w:cs="Segoe UI"/>
                      <w:sz w:val="16"/>
                      <w:szCs w:val="16"/>
                      <w:lang w:eastAsia="ja-JP"/>
                    </w:rPr>
                    <w:t>-</w:t>
                  </w:r>
                </w:p>
              </w:tc>
              <w:tc>
                <w:tcPr>
                  <w:tcW w:w="989" w:type="dxa"/>
                  <w:shd w:val="clear" w:color="auto" w:fill="auto"/>
                </w:tcPr>
                <w:p w14:paraId="5BEC45CF" w14:textId="77777777" w:rsidR="00100C21" w:rsidRPr="00100C21" w:rsidRDefault="00100C21" w:rsidP="00100C21">
                  <w:pPr>
                    <w:spacing w:before="60" w:after="60" w:line="279" w:lineRule="auto"/>
                    <w:cnfStyle w:val="000000100000" w:firstRow="0" w:lastRow="0" w:firstColumn="0" w:lastColumn="0" w:oddVBand="0" w:evenVBand="0" w:oddHBand="1" w:evenHBand="0" w:firstRowFirstColumn="0" w:firstRowLastColumn="0" w:lastRowFirstColumn="0" w:lastRowLastColumn="0"/>
                    <w:rPr>
                      <w:rFonts w:eastAsiaTheme="minorEastAsia" w:cs="Segoe UI"/>
                      <w:sz w:val="16"/>
                      <w:szCs w:val="16"/>
                      <w:lang w:eastAsia="ja-JP"/>
                    </w:rPr>
                  </w:pPr>
                  <w:r w:rsidRPr="00100C21">
                    <w:rPr>
                      <w:rFonts w:eastAsiaTheme="minorEastAsia" w:cs="Segoe UI"/>
                      <w:sz w:val="16"/>
                      <w:szCs w:val="16"/>
                      <w:lang w:eastAsia="ja-JP"/>
                    </w:rPr>
                    <w:t>11,883</w:t>
                  </w:r>
                </w:p>
              </w:tc>
              <w:tc>
                <w:tcPr>
                  <w:tcW w:w="990" w:type="dxa"/>
                  <w:shd w:val="clear" w:color="auto" w:fill="auto"/>
                </w:tcPr>
                <w:p w14:paraId="123F035F" w14:textId="77777777" w:rsidR="00100C21" w:rsidRPr="00100C21" w:rsidRDefault="00100C21" w:rsidP="00100C21">
                  <w:pPr>
                    <w:spacing w:before="60" w:after="60" w:line="279" w:lineRule="auto"/>
                    <w:cnfStyle w:val="000000100000" w:firstRow="0" w:lastRow="0" w:firstColumn="0" w:lastColumn="0" w:oddVBand="0" w:evenVBand="0" w:oddHBand="1" w:evenHBand="0" w:firstRowFirstColumn="0" w:firstRowLastColumn="0" w:lastRowFirstColumn="0" w:lastRowLastColumn="0"/>
                    <w:rPr>
                      <w:rFonts w:eastAsiaTheme="minorEastAsia" w:cs="Segoe UI"/>
                      <w:sz w:val="16"/>
                      <w:szCs w:val="16"/>
                      <w:lang w:eastAsia="ja-JP"/>
                    </w:rPr>
                  </w:pPr>
                  <w:r w:rsidRPr="00100C21">
                    <w:rPr>
                      <w:rFonts w:eastAsiaTheme="minorEastAsia" w:cs="Segoe UI"/>
                      <w:sz w:val="16"/>
                      <w:szCs w:val="16"/>
                      <w:lang w:eastAsia="ja-JP"/>
                    </w:rPr>
                    <w:t>31,622</w:t>
                  </w:r>
                </w:p>
              </w:tc>
              <w:tc>
                <w:tcPr>
                  <w:tcW w:w="989" w:type="dxa"/>
                  <w:shd w:val="clear" w:color="auto" w:fill="auto"/>
                </w:tcPr>
                <w:p w14:paraId="16711FF1" w14:textId="77777777" w:rsidR="00100C21" w:rsidRPr="00100C21" w:rsidRDefault="00100C21" w:rsidP="00100C21">
                  <w:pPr>
                    <w:spacing w:before="60" w:after="60" w:line="279" w:lineRule="auto"/>
                    <w:cnfStyle w:val="000000100000" w:firstRow="0" w:lastRow="0" w:firstColumn="0" w:lastColumn="0" w:oddVBand="0" w:evenVBand="0" w:oddHBand="1" w:evenHBand="0" w:firstRowFirstColumn="0" w:firstRowLastColumn="0" w:lastRowFirstColumn="0" w:lastRowLastColumn="0"/>
                    <w:rPr>
                      <w:rFonts w:eastAsiaTheme="minorEastAsia" w:cs="Segoe UI"/>
                      <w:sz w:val="16"/>
                      <w:szCs w:val="16"/>
                      <w:lang w:eastAsia="ja-JP"/>
                    </w:rPr>
                  </w:pPr>
                  <w:r w:rsidRPr="00100C21">
                    <w:rPr>
                      <w:rFonts w:eastAsiaTheme="minorEastAsia" w:cs="Segoe UI"/>
                      <w:sz w:val="16"/>
                      <w:szCs w:val="16"/>
                      <w:lang w:eastAsia="ja-JP"/>
                    </w:rPr>
                    <w:t>-</w:t>
                  </w:r>
                </w:p>
              </w:tc>
              <w:tc>
                <w:tcPr>
                  <w:tcW w:w="990" w:type="dxa"/>
                  <w:shd w:val="clear" w:color="auto" w:fill="auto"/>
                </w:tcPr>
                <w:p w14:paraId="0CE31E85" w14:textId="77777777" w:rsidR="00100C21" w:rsidRPr="00100C21" w:rsidRDefault="00100C21" w:rsidP="00100C21">
                  <w:pPr>
                    <w:spacing w:before="60" w:after="60" w:line="279" w:lineRule="auto"/>
                    <w:cnfStyle w:val="000000100000" w:firstRow="0" w:lastRow="0" w:firstColumn="0" w:lastColumn="0" w:oddVBand="0" w:evenVBand="0" w:oddHBand="1" w:evenHBand="0" w:firstRowFirstColumn="0" w:firstRowLastColumn="0" w:lastRowFirstColumn="0" w:lastRowLastColumn="0"/>
                    <w:rPr>
                      <w:rFonts w:eastAsiaTheme="minorEastAsia" w:cs="Segoe UI"/>
                      <w:sz w:val="16"/>
                      <w:szCs w:val="16"/>
                      <w:lang w:eastAsia="ja-JP"/>
                    </w:rPr>
                  </w:pPr>
                  <w:r w:rsidRPr="00100C21">
                    <w:rPr>
                      <w:rFonts w:eastAsiaTheme="minorEastAsia" w:cs="Segoe UI"/>
                      <w:sz w:val="16"/>
                      <w:szCs w:val="16"/>
                      <w:lang w:eastAsia="ja-JP"/>
                    </w:rPr>
                    <w:t>-</w:t>
                  </w:r>
                </w:p>
              </w:tc>
            </w:tr>
            <w:tr w:rsidR="00100C21" w:rsidRPr="00DF0168" w14:paraId="78D68FA1" w14:textId="77777777" w:rsidTr="0050209B">
              <w:tc>
                <w:tcPr>
                  <w:cnfStyle w:val="001000000000" w:firstRow="0" w:lastRow="0" w:firstColumn="1" w:lastColumn="0" w:oddVBand="0" w:evenVBand="0" w:oddHBand="0" w:evenHBand="0" w:firstRowFirstColumn="0" w:firstRowLastColumn="0" w:lastRowFirstColumn="0" w:lastRowLastColumn="0"/>
                  <w:tcW w:w="989" w:type="dxa"/>
                  <w:shd w:val="clear" w:color="auto" w:fill="auto"/>
                </w:tcPr>
                <w:p w14:paraId="7CA35A0F" w14:textId="77777777" w:rsidR="00100C21" w:rsidRPr="00100C21" w:rsidRDefault="00100C21" w:rsidP="00100C21">
                  <w:pPr>
                    <w:spacing w:before="60" w:after="60" w:line="279" w:lineRule="auto"/>
                    <w:rPr>
                      <w:rFonts w:eastAsiaTheme="minorEastAsia" w:cs="Segoe UI"/>
                      <w:sz w:val="16"/>
                      <w:szCs w:val="16"/>
                      <w:lang w:eastAsia="ja-JP"/>
                    </w:rPr>
                  </w:pPr>
                  <w:r w:rsidRPr="00100C21">
                    <w:rPr>
                      <w:rFonts w:eastAsiaTheme="minorEastAsia" w:cs="Segoe UI"/>
                      <w:sz w:val="16"/>
                      <w:szCs w:val="16"/>
                      <w:lang w:eastAsia="ja-JP"/>
                    </w:rPr>
                    <w:t>SCL</w:t>
                  </w:r>
                </w:p>
              </w:tc>
              <w:tc>
                <w:tcPr>
                  <w:tcW w:w="989" w:type="dxa"/>
                  <w:shd w:val="clear" w:color="auto" w:fill="auto"/>
                </w:tcPr>
                <w:p w14:paraId="21C2F421" w14:textId="77777777" w:rsidR="00100C21" w:rsidRPr="00100C21" w:rsidRDefault="00100C21" w:rsidP="00100C21">
                  <w:pPr>
                    <w:spacing w:before="60" w:after="60" w:line="279" w:lineRule="auto"/>
                    <w:cnfStyle w:val="000000000000" w:firstRow="0" w:lastRow="0" w:firstColumn="0" w:lastColumn="0" w:oddVBand="0" w:evenVBand="0" w:oddHBand="0" w:evenHBand="0" w:firstRowFirstColumn="0" w:firstRowLastColumn="0" w:lastRowFirstColumn="0" w:lastRowLastColumn="0"/>
                    <w:rPr>
                      <w:rFonts w:eastAsiaTheme="minorEastAsia" w:cs="Segoe UI"/>
                      <w:sz w:val="16"/>
                      <w:szCs w:val="16"/>
                      <w:lang w:eastAsia="ja-JP"/>
                    </w:rPr>
                  </w:pPr>
                  <w:r w:rsidRPr="00100C21">
                    <w:rPr>
                      <w:rFonts w:eastAsiaTheme="minorEastAsia" w:cs="Segoe UI"/>
                      <w:sz w:val="16"/>
                      <w:szCs w:val="16"/>
                      <w:lang w:eastAsia="ja-JP"/>
                    </w:rPr>
                    <w:t>-</w:t>
                  </w:r>
                </w:p>
              </w:tc>
              <w:tc>
                <w:tcPr>
                  <w:tcW w:w="990" w:type="dxa"/>
                  <w:shd w:val="clear" w:color="auto" w:fill="auto"/>
                </w:tcPr>
                <w:p w14:paraId="4F1C4EDC" w14:textId="77777777" w:rsidR="00100C21" w:rsidRPr="00100C21" w:rsidRDefault="00100C21" w:rsidP="00100C21">
                  <w:pPr>
                    <w:spacing w:before="60" w:after="60" w:line="279" w:lineRule="auto"/>
                    <w:cnfStyle w:val="000000000000" w:firstRow="0" w:lastRow="0" w:firstColumn="0" w:lastColumn="0" w:oddVBand="0" w:evenVBand="0" w:oddHBand="0" w:evenHBand="0" w:firstRowFirstColumn="0" w:firstRowLastColumn="0" w:lastRowFirstColumn="0" w:lastRowLastColumn="0"/>
                    <w:rPr>
                      <w:rFonts w:eastAsiaTheme="minorEastAsia" w:cs="Segoe UI"/>
                      <w:sz w:val="16"/>
                      <w:szCs w:val="16"/>
                      <w:lang w:eastAsia="ja-JP"/>
                    </w:rPr>
                  </w:pPr>
                  <w:r w:rsidRPr="00100C21">
                    <w:rPr>
                      <w:rFonts w:eastAsiaTheme="minorEastAsia" w:cs="Segoe UI"/>
                      <w:sz w:val="16"/>
                      <w:szCs w:val="16"/>
                      <w:lang w:eastAsia="ja-JP"/>
                    </w:rPr>
                    <w:t>21,557</w:t>
                  </w:r>
                </w:p>
              </w:tc>
              <w:tc>
                <w:tcPr>
                  <w:tcW w:w="989" w:type="dxa"/>
                  <w:shd w:val="clear" w:color="auto" w:fill="auto"/>
                </w:tcPr>
                <w:p w14:paraId="0C0A2298" w14:textId="77777777" w:rsidR="00100C21" w:rsidRPr="00100C21" w:rsidRDefault="00100C21" w:rsidP="00100C21">
                  <w:pPr>
                    <w:spacing w:before="60" w:after="60" w:line="279" w:lineRule="auto"/>
                    <w:cnfStyle w:val="000000000000" w:firstRow="0" w:lastRow="0" w:firstColumn="0" w:lastColumn="0" w:oddVBand="0" w:evenVBand="0" w:oddHBand="0" w:evenHBand="0" w:firstRowFirstColumn="0" w:firstRowLastColumn="0" w:lastRowFirstColumn="0" w:lastRowLastColumn="0"/>
                    <w:rPr>
                      <w:rFonts w:eastAsiaTheme="minorEastAsia" w:cs="Segoe UI"/>
                      <w:sz w:val="16"/>
                      <w:szCs w:val="16"/>
                      <w:lang w:eastAsia="ja-JP"/>
                    </w:rPr>
                  </w:pPr>
                  <w:r w:rsidRPr="00100C21">
                    <w:rPr>
                      <w:rFonts w:eastAsiaTheme="minorEastAsia" w:cs="Segoe UI"/>
                      <w:sz w:val="16"/>
                      <w:szCs w:val="16"/>
                      <w:lang w:eastAsia="ja-JP"/>
                    </w:rPr>
                    <w:t>30,797</w:t>
                  </w:r>
                </w:p>
              </w:tc>
              <w:tc>
                <w:tcPr>
                  <w:tcW w:w="990" w:type="dxa"/>
                  <w:shd w:val="clear" w:color="auto" w:fill="auto"/>
                </w:tcPr>
                <w:p w14:paraId="7BDDDE6F" w14:textId="77777777" w:rsidR="00100C21" w:rsidRPr="00100C21" w:rsidRDefault="00100C21" w:rsidP="00100C21">
                  <w:pPr>
                    <w:spacing w:before="60" w:after="60" w:line="279" w:lineRule="auto"/>
                    <w:cnfStyle w:val="000000000000" w:firstRow="0" w:lastRow="0" w:firstColumn="0" w:lastColumn="0" w:oddVBand="0" w:evenVBand="0" w:oddHBand="0" w:evenHBand="0" w:firstRowFirstColumn="0" w:firstRowLastColumn="0" w:lastRowFirstColumn="0" w:lastRowLastColumn="0"/>
                    <w:rPr>
                      <w:rFonts w:eastAsiaTheme="minorEastAsia" w:cs="Segoe UI"/>
                      <w:sz w:val="16"/>
                      <w:szCs w:val="16"/>
                      <w:lang w:eastAsia="ja-JP"/>
                    </w:rPr>
                  </w:pPr>
                  <w:r w:rsidRPr="00100C21">
                    <w:rPr>
                      <w:rFonts w:eastAsiaTheme="minorEastAsia" w:cs="Segoe UI"/>
                      <w:sz w:val="16"/>
                      <w:szCs w:val="16"/>
                      <w:lang w:eastAsia="ja-JP"/>
                    </w:rPr>
                    <w:t>4,607</w:t>
                  </w:r>
                </w:p>
              </w:tc>
              <w:tc>
                <w:tcPr>
                  <w:tcW w:w="989" w:type="dxa"/>
                  <w:shd w:val="clear" w:color="auto" w:fill="auto"/>
                </w:tcPr>
                <w:p w14:paraId="09AB3187" w14:textId="77777777" w:rsidR="00100C21" w:rsidRPr="00100C21" w:rsidRDefault="00100C21" w:rsidP="00100C21">
                  <w:pPr>
                    <w:spacing w:before="60" w:after="60" w:line="279" w:lineRule="auto"/>
                    <w:cnfStyle w:val="000000000000" w:firstRow="0" w:lastRow="0" w:firstColumn="0" w:lastColumn="0" w:oddVBand="0" w:evenVBand="0" w:oddHBand="0" w:evenHBand="0" w:firstRowFirstColumn="0" w:firstRowLastColumn="0" w:lastRowFirstColumn="0" w:lastRowLastColumn="0"/>
                    <w:rPr>
                      <w:rFonts w:eastAsiaTheme="minorEastAsia" w:cs="Segoe UI"/>
                      <w:sz w:val="16"/>
                      <w:szCs w:val="16"/>
                      <w:lang w:eastAsia="ja-JP"/>
                    </w:rPr>
                  </w:pPr>
                  <w:r w:rsidRPr="00100C21">
                    <w:rPr>
                      <w:rFonts w:eastAsiaTheme="minorEastAsia" w:cs="Segoe UI"/>
                      <w:sz w:val="16"/>
                      <w:szCs w:val="16"/>
                      <w:lang w:eastAsia="ja-JP"/>
                    </w:rPr>
                    <w:t>12,560</w:t>
                  </w:r>
                </w:p>
              </w:tc>
              <w:tc>
                <w:tcPr>
                  <w:tcW w:w="990" w:type="dxa"/>
                  <w:shd w:val="clear" w:color="auto" w:fill="auto"/>
                </w:tcPr>
                <w:p w14:paraId="0797BC6C" w14:textId="77777777" w:rsidR="00100C21" w:rsidRPr="00100C21" w:rsidRDefault="00100C21" w:rsidP="00100C21">
                  <w:pPr>
                    <w:spacing w:before="60" w:after="60" w:line="279" w:lineRule="auto"/>
                    <w:cnfStyle w:val="000000000000" w:firstRow="0" w:lastRow="0" w:firstColumn="0" w:lastColumn="0" w:oddVBand="0" w:evenVBand="0" w:oddHBand="0" w:evenHBand="0" w:firstRowFirstColumn="0" w:firstRowLastColumn="0" w:lastRowFirstColumn="0" w:lastRowLastColumn="0"/>
                    <w:rPr>
                      <w:rFonts w:eastAsiaTheme="minorEastAsia" w:cs="Segoe UI"/>
                      <w:sz w:val="16"/>
                      <w:szCs w:val="16"/>
                      <w:lang w:eastAsia="ja-JP"/>
                    </w:rPr>
                  </w:pPr>
                  <w:r w:rsidRPr="00100C21">
                    <w:rPr>
                      <w:rFonts w:eastAsiaTheme="minorEastAsia" w:cs="Segoe UI"/>
                      <w:sz w:val="16"/>
                      <w:szCs w:val="16"/>
                      <w:lang w:eastAsia="ja-JP"/>
                    </w:rPr>
                    <w:t>21,640</w:t>
                  </w:r>
                </w:p>
              </w:tc>
              <w:tc>
                <w:tcPr>
                  <w:tcW w:w="989" w:type="dxa"/>
                  <w:shd w:val="clear" w:color="auto" w:fill="auto"/>
                </w:tcPr>
                <w:p w14:paraId="63242D6F" w14:textId="77777777" w:rsidR="00100C21" w:rsidRPr="00100C21" w:rsidRDefault="00100C21" w:rsidP="00100C21">
                  <w:pPr>
                    <w:spacing w:before="60" w:after="60" w:line="279" w:lineRule="auto"/>
                    <w:cnfStyle w:val="000000000000" w:firstRow="0" w:lastRow="0" w:firstColumn="0" w:lastColumn="0" w:oddVBand="0" w:evenVBand="0" w:oddHBand="0" w:evenHBand="0" w:firstRowFirstColumn="0" w:firstRowLastColumn="0" w:lastRowFirstColumn="0" w:lastRowLastColumn="0"/>
                    <w:rPr>
                      <w:rFonts w:eastAsiaTheme="minorEastAsia" w:cs="Segoe UI"/>
                      <w:sz w:val="16"/>
                      <w:szCs w:val="16"/>
                      <w:lang w:eastAsia="ja-JP"/>
                    </w:rPr>
                  </w:pPr>
                  <w:r w:rsidRPr="00100C21">
                    <w:rPr>
                      <w:rFonts w:eastAsiaTheme="minorEastAsia" w:cs="Segoe UI"/>
                      <w:sz w:val="16"/>
                      <w:szCs w:val="16"/>
                      <w:lang w:eastAsia="ja-JP"/>
                    </w:rPr>
                    <w:t>12,728</w:t>
                  </w:r>
                </w:p>
              </w:tc>
              <w:tc>
                <w:tcPr>
                  <w:tcW w:w="990" w:type="dxa"/>
                  <w:shd w:val="clear" w:color="auto" w:fill="auto"/>
                </w:tcPr>
                <w:p w14:paraId="7DEFEFFC" w14:textId="77777777" w:rsidR="00100C21" w:rsidRPr="00100C21" w:rsidRDefault="00100C21" w:rsidP="00100C21">
                  <w:pPr>
                    <w:spacing w:before="60" w:after="60" w:line="279" w:lineRule="auto"/>
                    <w:cnfStyle w:val="000000000000" w:firstRow="0" w:lastRow="0" w:firstColumn="0" w:lastColumn="0" w:oddVBand="0" w:evenVBand="0" w:oddHBand="0" w:evenHBand="0" w:firstRowFirstColumn="0" w:firstRowLastColumn="0" w:lastRowFirstColumn="0" w:lastRowLastColumn="0"/>
                    <w:rPr>
                      <w:rFonts w:eastAsiaTheme="minorEastAsia" w:cs="Segoe UI"/>
                      <w:sz w:val="16"/>
                      <w:szCs w:val="16"/>
                      <w:lang w:eastAsia="ja-JP"/>
                    </w:rPr>
                  </w:pPr>
                  <w:r w:rsidRPr="00100C21">
                    <w:rPr>
                      <w:rFonts w:eastAsiaTheme="minorEastAsia" w:cs="Segoe UI"/>
                      <w:sz w:val="16"/>
                      <w:szCs w:val="16"/>
                      <w:lang w:eastAsia="ja-JP"/>
                    </w:rPr>
                    <w:t>26,542</w:t>
                  </w:r>
                </w:p>
              </w:tc>
            </w:tr>
          </w:tbl>
          <w:p w14:paraId="5A5101B5" w14:textId="77777777" w:rsidR="00100C21" w:rsidRPr="00C564FA" w:rsidRDefault="00100C21" w:rsidP="00100C21">
            <w:pPr>
              <w:cnfStyle w:val="000000100000" w:firstRow="0" w:lastRow="0" w:firstColumn="0" w:lastColumn="0" w:oddVBand="0" w:evenVBand="0" w:oddHBand="1" w:evenHBand="0" w:firstRowFirstColumn="0" w:firstRowLastColumn="0" w:lastRowFirstColumn="0" w:lastRowLastColumn="0"/>
              <w:rPr>
                <w:sz w:val="16"/>
                <w:szCs w:val="16"/>
              </w:rPr>
            </w:pPr>
            <w:r w:rsidRPr="00C564FA">
              <w:rPr>
                <w:sz w:val="16"/>
                <w:szCs w:val="16"/>
              </w:rPr>
              <w:t xml:space="preserve">CF </w:t>
            </w:r>
            <w:r>
              <w:rPr>
                <w:sz w:val="16"/>
                <w:szCs w:val="16"/>
              </w:rPr>
              <w:t xml:space="preserve">= </w:t>
            </w:r>
            <w:r w:rsidRPr="00C564FA">
              <w:rPr>
                <w:sz w:val="16"/>
                <w:szCs w:val="16"/>
              </w:rPr>
              <w:t xml:space="preserve">cystic fibrosis, PWS </w:t>
            </w:r>
            <w:r>
              <w:rPr>
                <w:sz w:val="16"/>
                <w:szCs w:val="16"/>
              </w:rPr>
              <w:t xml:space="preserve">= </w:t>
            </w:r>
            <w:r w:rsidRPr="00C564FA">
              <w:rPr>
                <w:sz w:val="16"/>
                <w:szCs w:val="16"/>
              </w:rPr>
              <w:t xml:space="preserve">Prader-Willi syndrome, HEMO </w:t>
            </w:r>
            <w:r>
              <w:rPr>
                <w:sz w:val="16"/>
                <w:szCs w:val="16"/>
              </w:rPr>
              <w:t xml:space="preserve">= </w:t>
            </w:r>
            <w:r w:rsidRPr="00C564FA">
              <w:rPr>
                <w:sz w:val="16"/>
                <w:szCs w:val="16"/>
              </w:rPr>
              <w:t xml:space="preserve">haemophilia, DMD </w:t>
            </w:r>
            <w:r>
              <w:rPr>
                <w:sz w:val="16"/>
                <w:szCs w:val="16"/>
              </w:rPr>
              <w:t xml:space="preserve">= </w:t>
            </w:r>
            <w:r w:rsidRPr="00C564FA">
              <w:rPr>
                <w:sz w:val="16"/>
                <w:szCs w:val="16"/>
              </w:rPr>
              <w:t xml:space="preserve">Duchenne muscular dystrophy, EB </w:t>
            </w:r>
            <w:r>
              <w:rPr>
                <w:sz w:val="16"/>
                <w:szCs w:val="16"/>
              </w:rPr>
              <w:t xml:space="preserve">= </w:t>
            </w:r>
            <w:r w:rsidRPr="00C564FA">
              <w:rPr>
                <w:sz w:val="16"/>
                <w:szCs w:val="16"/>
              </w:rPr>
              <w:t xml:space="preserve">epidermolysis, FXS </w:t>
            </w:r>
            <w:r>
              <w:rPr>
                <w:sz w:val="16"/>
                <w:szCs w:val="16"/>
              </w:rPr>
              <w:t xml:space="preserve">= </w:t>
            </w:r>
            <w:r w:rsidRPr="00C564FA">
              <w:rPr>
                <w:sz w:val="16"/>
                <w:szCs w:val="16"/>
              </w:rPr>
              <w:t>fragile</w:t>
            </w:r>
            <w:r>
              <w:rPr>
                <w:sz w:val="16"/>
                <w:szCs w:val="16"/>
              </w:rPr>
              <w:t xml:space="preserve"> </w:t>
            </w:r>
            <w:r w:rsidRPr="00C564FA">
              <w:rPr>
                <w:sz w:val="16"/>
                <w:szCs w:val="16"/>
              </w:rPr>
              <w:t xml:space="preserve">X syndrome, MPS </w:t>
            </w:r>
            <w:r>
              <w:rPr>
                <w:sz w:val="16"/>
                <w:szCs w:val="16"/>
              </w:rPr>
              <w:t xml:space="preserve">= </w:t>
            </w:r>
            <w:r w:rsidRPr="00C564FA">
              <w:rPr>
                <w:sz w:val="16"/>
                <w:szCs w:val="16"/>
              </w:rPr>
              <w:t xml:space="preserve">mucopolysaccharidosis, JIA </w:t>
            </w:r>
            <w:r>
              <w:rPr>
                <w:sz w:val="16"/>
                <w:szCs w:val="16"/>
              </w:rPr>
              <w:t xml:space="preserve">= </w:t>
            </w:r>
            <w:r w:rsidRPr="00C564FA">
              <w:rPr>
                <w:sz w:val="16"/>
                <w:szCs w:val="16"/>
              </w:rPr>
              <w:t xml:space="preserve">juvenile idiopathic arthritis, HISTIO </w:t>
            </w:r>
            <w:r>
              <w:rPr>
                <w:sz w:val="16"/>
                <w:szCs w:val="16"/>
              </w:rPr>
              <w:t xml:space="preserve">= </w:t>
            </w:r>
            <w:r w:rsidRPr="00C564FA">
              <w:rPr>
                <w:sz w:val="16"/>
                <w:szCs w:val="16"/>
              </w:rPr>
              <w:t xml:space="preserve">histiocytosis, SCL </w:t>
            </w:r>
            <w:r>
              <w:rPr>
                <w:sz w:val="16"/>
                <w:szCs w:val="16"/>
              </w:rPr>
              <w:t xml:space="preserve">= </w:t>
            </w:r>
            <w:r w:rsidRPr="00C564FA">
              <w:rPr>
                <w:sz w:val="16"/>
                <w:szCs w:val="16"/>
              </w:rPr>
              <w:t>scleroderma</w:t>
            </w:r>
          </w:p>
          <w:p w14:paraId="5F1549F5" w14:textId="77777777" w:rsidR="00100C21" w:rsidRPr="00F84A59" w:rsidRDefault="00100C21" w:rsidP="00990432">
            <w:pPr>
              <w:pStyle w:val="TableText"/>
              <w:keepNext/>
              <w:spacing w:before="120"/>
              <w:cnfStyle w:val="000000100000" w:firstRow="0" w:lastRow="0" w:firstColumn="0" w:lastColumn="0" w:oddVBand="0" w:evenVBand="0" w:oddHBand="1" w:evenHBand="0" w:firstRowFirstColumn="0" w:firstRowLastColumn="0" w:lastRowFirstColumn="0" w:lastRowLastColumn="0"/>
            </w:pPr>
            <w:r w:rsidRPr="00342E83">
              <w:t>Mean annual costs were calculated with direct health care costs (</w:t>
            </w:r>
            <w:r>
              <w:t xml:space="preserve">eg, </w:t>
            </w:r>
            <w:r w:rsidRPr="00342E83">
              <w:t>drugs, medical visits, exams, material)</w:t>
            </w:r>
            <w:r>
              <w:t>,</w:t>
            </w:r>
            <w:r w:rsidRPr="00342E83">
              <w:t xml:space="preserve"> direct non-health care formal costs (</w:t>
            </w:r>
            <w:r>
              <w:t xml:space="preserve">eg, </w:t>
            </w:r>
            <w:r w:rsidRPr="00342E83">
              <w:t>professional carers, social services)</w:t>
            </w:r>
            <w:r>
              <w:t>,</w:t>
            </w:r>
            <w:r w:rsidRPr="00342E83">
              <w:t xml:space="preserve"> direct non-health care informal costs (</w:t>
            </w:r>
            <w:r>
              <w:t xml:space="preserve">eg, </w:t>
            </w:r>
            <w:r w:rsidRPr="00342E83">
              <w:t>unpaid carers) and indirect costs (</w:t>
            </w:r>
            <w:r>
              <w:t xml:space="preserve">eg, </w:t>
            </w:r>
            <w:r w:rsidRPr="00342E83">
              <w:t xml:space="preserve">patient’s and carer’s productivity loss) calculated. </w:t>
            </w:r>
          </w:p>
          <w:p w14:paraId="4EC31F6F" w14:textId="77777777" w:rsidR="00100C21" w:rsidRPr="00F84A59" w:rsidRDefault="00100C21" w:rsidP="00990432">
            <w:pPr>
              <w:pStyle w:val="TableText"/>
              <w:spacing w:after="120"/>
              <w:cnfStyle w:val="000000100000" w:firstRow="0" w:lastRow="0" w:firstColumn="0" w:lastColumn="0" w:oddVBand="0" w:evenVBand="0" w:oddHBand="1" w:evenHBand="0" w:firstRowFirstColumn="0" w:firstRowLastColumn="0" w:lastRowFirstColumn="0" w:lastRowLastColumn="0"/>
            </w:pPr>
            <w:r w:rsidRPr="00342E83">
              <w:t xml:space="preserve">In all countries in the study, and for most of the rare disorders, the largest part of the total cost was informal non-paid care, usually provided by family members </w:t>
            </w:r>
            <w:r w:rsidRPr="002B3BC2">
              <w:rPr>
                <w:bCs/>
              </w:rPr>
              <w:t>(Linertová et al 2012)</w:t>
            </w:r>
            <w:r w:rsidRPr="00342E83">
              <w:t xml:space="preserve">. </w:t>
            </w:r>
          </w:p>
        </w:tc>
        <w:tc>
          <w:tcPr>
            <w:tcW w:w="820" w:type="pct"/>
            <w:tcBorders>
              <w:top w:val="nil"/>
            </w:tcBorders>
            <w:shd w:val="clear" w:color="auto" w:fill="auto"/>
          </w:tcPr>
          <w:p w14:paraId="2E99C097" w14:textId="77777777" w:rsidR="00100C21" w:rsidRPr="00100C21" w:rsidRDefault="00100C21" w:rsidP="00100C21">
            <w:pPr>
              <w:pStyle w:val="TableText"/>
              <w:cnfStyle w:val="000000100000" w:firstRow="0" w:lastRow="0" w:firstColumn="0" w:lastColumn="0" w:oddVBand="0" w:evenVBand="0" w:oddHBand="1" w:evenHBand="0" w:firstRowFirstColumn="0" w:firstRowLastColumn="0" w:lastRowFirstColumn="0" w:lastRowLastColumn="0"/>
            </w:pPr>
            <w:r w:rsidRPr="00100C21">
              <w:t xml:space="preserve">There were large direct health care costs related to medication and indirect costs from productivity loss due to early retirements. </w:t>
            </w:r>
          </w:p>
          <w:p w14:paraId="103D82C7" w14:textId="77777777" w:rsidR="00100C21" w:rsidRPr="00F84A59" w:rsidRDefault="00100C21" w:rsidP="00100C21">
            <w:pPr>
              <w:pStyle w:val="TableText"/>
              <w:cnfStyle w:val="000000100000" w:firstRow="0" w:lastRow="0" w:firstColumn="0" w:lastColumn="0" w:oddVBand="0" w:evenVBand="0" w:oddHBand="1" w:evenHBand="0" w:firstRowFirstColumn="0" w:firstRowLastColumn="0" w:lastRowFirstColumn="0" w:lastRowLastColumn="0"/>
              <w:rPr>
                <w:b/>
                <w:bCs/>
              </w:rPr>
            </w:pPr>
            <w:r w:rsidRPr="00100C21">
              <w:t>The amount of informal care provided from unpaid caregivers varied between diseases (eg, Prader-Willi syndrome and Duchenne muscular dystrophy are associated with much higher dependency needs).</w:t>
            </w:r>
            <w:r w:rsidRPr="00F84A59">
              <w:t xml:space="preserve"> </w:t>
            </w:r>
          </w:p>
        </w:tc>
      </w:tr>
    </w:tbl>
    <w:p w14:paraId="2C90920E" w14:textId="77777777" w:rsidR="0050209B" w:rsidRPr="001B7D8D" w:rsidRDefault="0050209B">
      <w:pPr>
        <w:rPr>
          <w:sz w:val="2"/>
          <w:szCs w:val="2"/>
        </w:rPr>
      </w:pPr>
    </w:p>
    <w:tbl>
      <w:tblPr>
        <w:tblStyle w:val="GridTable4-Accent5"/>
        <w:tblW w:w="5000" w:type="pct"/>
        <w:tblBorders>
          <w:top w:val="single" w:sz="4" w:space="0" w:color="A6A6A6" w:themeColor="background1" w:themeShade="A6"/>
          <w:left w:val="none" w:sz="0" w:space="0" w:color="auto"/>
          <w:bottom w:val="single" w:sz="4" w:space="0" w:color="A6A6A6" w:themeColor="background1" w:themeShade="A6"/>
          <w:right w:val="none" w:sz="0" w:space="0" w:color="auto"/>
          <w:insideH w:val="single" w:sz="4" w:space="0" w:color="A6A6A6" w:themeColor="background1" w:themeShade="A6"/>
          <w:insideV w:val="none" w:sz="0" w:space="0" w:color="auto"/>
        </w:tblBorders>
        <w:tblLook w:val="04A0" w:firstRow="1" w:lastRow="0" w:firstColumn="1" w:lastColumn="0" w:noHBand="0" w:noVBand="1"/>
      </w:tblPr>
      <w:tblGrid>
        <w:gridCol w:w="2452"/>
        <w:gridCol w:w="9251"/>
        <w:gridCol w:w="2296"/>
      </w:tblGrid>
      <w:tr w:rsidR="00990432" w:rsidRPr="00990432" w14:paraId="7FB78742" w14:textId="77777777" w:rsidTr="001B7D8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76" w:type="pct"/>
            <w:tcBorders>
              <w:top w:val="nil"/>
              <w:left w:val="none" w:sz="0" w:space="0" w:color="auto"/>
              <w:bottom w:val="nil"/>
              <w:right w:val="none" w:sz="0" w:space="0" w:color="auto"/>
            </w:tcBorders>
            <w:shd w:val="clear" w:color="auto" w:fill="D9D9D9" w:themeFill="background1" w:themeFillShade="D9"/>
          </w:tcPr>
          <w:p w14:paraId="6FF341FF" w14:textId="77777777" w:rsidR="00990432" w:rsidRPr="00990432" w:rsidRDefault="00990432" w:rsidP="00990432">
            <w:pPr>
              <w:pStyle w:val="TableText"/>
              <w:rPr>
                <w:color w:val="auto"/>
              </w:rPr>
            </w:pPr>
            <w:r w:rsidRPr="00990432">
              <w:rPr>
                <w:color w:val="auto"/>
              </w:rPr>
              <w:lastRenderedPageBreak/>
              <w:t>Top-down approach</w:t>
            </w:r>
          </w:p>
        </w:tc>
        <w:tc>
          <w:tcPr>
            <w:tcW w:w="3304" w:type="pct"/>
            <w:tcBorders>
              <w:top w:val="nil"/>
              <w:left w:val="none" w:sz="0" w:space="0" w:color="auto"/>
              <w:bottom w:val="nil"/>
              <w:right w:val="none" w:sz="0" w:space="0" w:color="auto"/>
            </w:tcBorders>
            <w:shd w:val="clear" w:color="auto" w:fill="D9D9D9" w:themeFill="background1" w:themeFillShade="D9"/>
          </w:tcPr>
          <w:p w14:paraId="6237BE1C" w14:textId="42991BE0" w:rsidR="00990432" w:rsidRPr="00990432" w:rsidRDefault="00990432" w:rsidP="00990432">
            <w:pPr>
              <w:pStyle w:val="TableText"/>
              <w:cnfStyle w:val="100000000000" w:firstRow="1" w:lastRow="0" w:firstColumn="0" w:lastColumn="0" w:oddVBand="0" w:evenVBand="0" w:oddHBand="0" w:evenHBand="0" w:firstRowFirstColumn="0" w:firstRowLastColumn="0" w:lastRowFirstColumn="0" w:lastRowLastColumn="0"/>
              <w:rPr>
                <w:color w:val="auto"/>
              </w:rPr>
            </w:pPr>
            <w:r w:rsidRPr="00990432">
              <w:rPr>
                <w:color w:val="auto"/>
              </w:rPr>
              <w:t>Findings</w:t>
            </w:r>
          </w:p>
        </w:tc>
        <w:tc>
          <w:tcPr>
            <w:tcW w:w="820" w:type="pct"/>
            <w:tcBorders>
              <w:top w:val="nil"/>
              <w:left w:val="none" w:sz="0" w:space="0" w:color="auto"/>
              <w:bottom w:val="nil"/>
              <w:right w:val="none" w:sz="0" w:space="0" w:color="auto"/>
            </w:tcBorders>
            <w:shd w:val="clear" w:color="auto" w:fill="D9D9D9" w:themeFill="background1" w:themeFillShade="D9"/>
          </w:tcPr>
          <w:p w14:paraId="0F85165C" w14:textId="06CF3DE4" w:rsidR="00990432" w:rsidRPr="00990432" w:rsidRDefault="00990432" w:rsidP="00990432">
            <w:pPr>
              <w:pStyle w:val="TableText"/>
              <w:cnfStyle w:val="100000000000" w:firstRow="1" w:lastRow="0" w:firstColumn="0" w:lastColumn="0" w:oddVBand="0" w:evenVBand="0" w:oddHBand="0" w:evenHBand="0" w:firstRowFirstColumn="0" w:firstRowLastColumn="0" w:lastRowFirstColumn="0" w:lastRowLastColumn="0"/>
              <w:rPr>
                <w:color w:val="auto"/>
              </w:rPr>
            </w:pPr>
            <w:r w:rsidRPr="00990432">
              <w:rPr>
                <w:color w:val="auto"/>
              </w:rPr>
              <w:t>Conclusions</w:t>
            </w:r>
          </w:p>
        </w:tc>
      </w:tr>
      <w:tr w:rsidR="00100C21" w:rsidRPr="00F84A59" w14:paraId="0679C073" w14:textId="77777777" w:rsidTr="001B7D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6" w:type="pct"/>
            <w:tcBorders>
              <w:top w:val="nil"/>
            </w:tcBorders>
            <w:shd w:val="clear" w:color="auto" w:fill="auto"/>
          </w:tcPr>
          <w:p w14:paraId="3ECCE5E3" w14:textId="77777777" w:rsidR="00100C21" w:rsidRPr="00356F49" w:rsidRDefault="00100C21" w:rsidP="00100C21">
            <w:pPr>
              <w:pStyle w:val="TableText"/>
              <w:rPr>
                <w:b w:val="0"/>
                <w:bCs w:val="0"/>
              </w:rPr>
            </w:pPr>
            <w:r w:rsidRPr="00356F49">
              <w:rPr>
                <w:b w:val="0"/>
                <w:bCs w:val="0"/>
              </w:rPr>
              <w:t>A study across seven cities within the Sichuan Province in China evaluat</w:t>
            </w:r>
            <w:r>
              <w:rPr>
                <w:b w:val="0"/>
                <w:bCs w:val="0"/>
              </w:rPr>
              <w:t>ed</w:t>
            </w:r>
            <w:r w:rsidRPr="00356F49">
              <w:rPr>
                <w:b w:val="0"/>
                <w:bCs w:val="0"/>
              </w:rPr>
              <w:t xml:space="preserve"> the costs of curative care (outpatient care, inpatient care, rehabilitative care and long-term health care)</w:t>
            </w:r>
            <w:r>
              <w:rPr>
                <w:b w:val="0"/>
                <w:bCs w:val="0"/>
              </w:rPr>
              <w:t>.</w:t>
            </w:r>
          </w:p>
          <w:p w14:paraId="608AE36B" w14:textId="77777777" w:rsidR="00100C21" w:rsidRPr="00F84A59" w:rsidRDefault="00100C21" w:rsidP="00100C21">
            <w:pPr>
              <w:pStyle w:val="TableText"/>
              <w:rPr>
                <w:b w:val="0"/>
                <w:bCs w:val="0"/>
              </w:rPr>
            </w:pPr>
            <w:r>
              <w:rPr>
                <w:b w:val="0"/>
                <w:bCs w:val="0"/>
              </w:rPr>
              <w:t xml:space="preserve">The study involved </w:t>
            </w:r>
            <w:r w:rsidRPr="00356F49">
              <w:rPr>
                <w:b w:val="0"/>
                <w:bCs w:val="0"/>
              </w:rPr>
              <w:t xml:space="preserve">9,714 participants who had one of the top 10 (from 83 identified) rare </w:t>
            </w:r>
            <w:r w:rsidRPr="00054E71">
              <w:rPr>
                <w:b w:val="0"/>
                <w:bCs w:val="0"/>
              </w:rPr>
              <w:t xml:space="preserve">disorders </w:t>
            </w:r>
            <w:r w:rsidRPr="006962DD">
              <w:rPr>
                <w:b w:val="0"/>
                <w:bCs w:val="0"/>
              </w:rPr>
              <w:t>(Li et al 2022)</w:t>
            </w:r>
            <w:r>
              <w:rPr>
                <w:b w:val="0"/>
                <w:bCs w:val="0"/>
              </w:rPr>
              <w:t>.</w:t>
            </w:r>
          </w:p>
        </w:tc>
        <w:tc>
          <w:tcPr>
            <w:tcW w:w="3304" w:type="pct"/>
            <w:tcBorders>
              <w:top w:val="nil"/>
            </w:tcBorders>
            <w:shd w:val="clear" w:color="auto" w:fill="auto"/>
          </w:tcPr>
          <w:p w14:paraId="6796E5E6" w14:textId="77777777" w:rsidR="00990432" w:rsidRPr="00990432" w:rsidRDefault="00990432" w:rsidP="00990432">
            <w:pPr>
              <w:pStyle w:val="TableText"/>
              <w:spacing w:before="0" w:after="0"/>
              <w:cnfStyle w:val="000000100000" w:firstRow="0" w:lastRow="0" w:firstColumn="0" w:lastColumn="0" w:oddVBand="0" w:evenVBand="0" w:oddHBand="1" w:evenHBand="0" w:firstRowFirstColumn="0" w:firstRowLastColumn="0" w:lastRowFirstColumn="0" w:lastRowLastColumn="0"/>
              <w:rPr>
                <w:sz w:val="6"/>
                <w:szCs w:val="6"/>
              </w:rPr>
            </w:pPr>
          </w:p>
          <w:tbl>
            <w:tblPr>
              <w:tblStyle w:val="PlainTable1"/>
              <w:tblW w:w="5000" w:type="pct"/>
              <w:tblLook w:val="04A0" w:firstRow="1" w:lastRow="0" w:firstColumn="1" w:lastColumn="0" w:noHBand="0" w:noVBand="1"/>
            </w:tblPr>
            <w:tblGrid>
              <w:gridCol w:w="1197"/>
              <w:gridCol w:w="832"/>
              <w:gridCol w:w="1128"/>
              <w:gridCol w:w="925"/>
              <w:gridCol w:w="854"/>
              <w:gridCol w:w="1128"/>
              <w:gridCol w:w="1365"/>
              <w:gridCol w:w="1596"/>
            </w:tblGrid>
            <w:tr w:rsidR="00990432" w:rsidRPr="00CC507A" w14:paraId="1205D067" w14:textId="77777777" w:rsidTr="00340364">
              <w:trPr>
                <w:cnfStyle w:val="100000000000" w:firstRow="1" w:lastRow="0" w:firstColumn="0" w:lastColumn="0" w:oddVBand="0" w:evenVBand="0" w:oddHBand="0" w:evenHBand="0" w:firstRowFirstColumn="0" w:firstRowLastColumn="0" w:lastRowFirstColumn="0" w:lastRowLastColumn="0"/>
                <w:trHeight w:val="338"/>
              </w:trPr>
              <w:tc>
                <w:tcPr>
                  <w:cnfStyle w:val="001000000000" w:firstRow="0" w:lastRow="0" w:firstColumn="1" w:lastColumn="0" w:oddVBand="0" w:evenVBand="0" w:oddHBand="0" w:evenHBand="0" w:firstRowFirstColumn="0" w:firstRowLastColumn="0" w:lastRowFirstColumn="0" w:lastRowLastColumn="0"/>
                  <w:tcW w:w="394" w:type="pct"/>
                  <w:vMerge w:val="restart"/>
                  <w:shd w:val="clear" w:color="auto" w:fill="D9D9D9" w:themeFill="background1" w:themeFillShade="D9"/>
                  <w:hideMark/>
                </w:tcPr>
                <w:p w14:paraId="3AE49B0F" w14:textId="77777777" w:rsidR="00990432" w:rsidRPr="00990432" w:rsidRDefault="00990432" w:rsidP="00990432">
                  <w:pPr>
                    <w:spacing w:before="20" w:after="20"/>
                    <w:rPr>
                      <w:rFonts w:cs="Segoe UI"/>
                      <w:sz w:val="16"/>
                      <w:szCs w:val="16"/>
                    </w:rPr>
                  </w:pPr>
                  <w:r w:rsidRPr="00990432">
                    <w:rPr>
                      <w:rFonts w:cs="Segoe UI"/>
                      <w:sz w:val="16"/>
                      <w:szCs w:val="16"/>
                    </w:rPr>
                    <w:t>Disease</w:t>
                  </w:r>
                </w:p>
              </w:tc>
              <w:tc>
                <w:tcPr>
                  <w:tcW w:w="1663" w:type="pct"/>
                  <w:gridSpan w:val="3"/>
                  <w:shd w:val="clear" w:color="auto" w:fill="D9D9D9" w:themeFill="background1" w:themeFillShade="D9"/>
                  <w:hideMark/>
                </w:tcPr>
                <w:p w14:paraId="6F1D54E1" w14:textId="77777777" w:rsidR="00990432" w:rsidRPr="00990432" w:rsidRDefault="00990432" w:rsidP="00990432">
                  <w:pPr>
                    <w:spacing w:before="20" w:after="20"/>
                    <w:cnfStyle w:val="100000000000" w:firstRow="1" w:lastRow="0" w:firstColumn="0" w:lastColumn="0" w:oddVBand="0" w:evenVBand="0" w:oddHBand="0" w:evenHBand="0" w:firstRowFirstColumn="0" w:firstRowLastColumn="0" w:lastRowFirstColumn="0" w:lastRowLastColumn="0"/>
                    <w:rPr>
                      <w:rFonts w:cs="Segoe UI"/>
                      <w:sz w:val="16"/>
                      <w:szCs w:val="16"/>
                    </w:rPr>
                  </w:pPr>
                  <w:r w:rsidRPr="00990432">
                    <w:rPr>
                      <w:rFonts w:cs="Segoe UI"/>
                      <w:sz w:val="16"/>
                      <w:szCs w:val="16"/>
                    </w:rPr>
                    <w:t>Outpatients</w:t>
                  </w:r>
                </w:p>
              </w:tc>
              <w:tc>
                <w:tcPr>
                  <w:tcW w:w="1961" w:type="pct"/>
                  <w:gridSpan w:val="3"/>
                  <w:shd w:val="clear" w:color="auto" w:fill="D9D9D9" w:themeFill="background1" w:themeFillShade="D9"/>
                  <w:hideMark/>
                </w:tcPr>
                <w:p w14:paraId="534E320D" w14:textId="77777777" w:rsidR="00990432" w:rsidRPr="00990432" w:rsidRDefault="00990432" w:rsidP="00990432">
                  <w:pPr>
                    <w:spacing w:before="20" w:after="20"/>
                    <w:cnfStyle w:val="100000000000" w:firstRow="1" w:lastRow="0" w:firstColumn="0" w:lastColumn="0" w:oddVBand="0" w:evenVBand="0" w:oddHBand="0" w:evenHBand="0" w:firstRowFirstColumn="0" w:firstRowLastColumn="0" w:lastRowFirstColumn="0" w:lastRowLastColumn="0"/>
                    <w:rPr>
                      <w:rFonts w:cs="Segoe UI"/>
                      <w:sz w:val="16"/>
                      <w:szCs w:val="16"/>
                    </w:rPr>
                  </w:pPr>
                  <w:r w:rsidRPr="00990432">
                    <w:rPr>
                      <w:rFonts w:cs="Segoe UI"/>
                      <w:sz w:val="16"/>
                      <w:szCs w:val="16"/>
                    </w:rPr>
                    <w:t>Inpatients</w:t>
                  </w:r>
                </w:p>
              </w:tc>
              <w:tc>
                <w:tcPr>
                  <w:tcW w:w="982" w:type="pct"/>
                  <w:shd w:val="clear" w:color="auto" w:fill="D9D9D9" w:themeFill="background1" w:themeFillShade="D9"/>
                  <w:hideMark/>
                </w:tcPr>
                <w:p w14:paraId="79E2EF5E" w14:textId="77777777" w:rsidR="00990432" w:rsidRPr="00990432" w:rsidRDefault="00990432" w:rsidP="00990432">
                  <w:pPr>
                    <w:spacing w:before="20" w:after="20"/>
                    <w:cnfStyle w:val="100000000000" w:firstRow="1" w:lastRow="0" w:firstColumn="0" w:lastColumn="0" w:oddVBand="0" w:evenVBand="0" w:oddHBand="0" w:evenHBand="0" w:firstRowFirstColumn="0" w:firstRowLastColumn="0" w:lastRowFirstColumn="0" w:lastRowLastColumn="0"/>
                    <w:rPr>
                      <w:rFonts w:cs="Segoe UI"/>
                      <w:sz w:val="16"/>
                      <w:szCs w:val="16"/>
                    </w:rPr>
                  </w:pPr>
                  <w:r w:rsidRPr="00990432">
                    <w:rPr>
                      <w:rFonts w:cs="Segoe UI"/>
                      <w:sz w:val="16"/>
                      <w:szCs w:val="16"/>
                    </w:rPr>
                    <w:t>Total</w:t>
                  </w:r>
                </w:p>
              </w:tc>
            </w:tr>
            <w:tr w:rsidR="00990432" w:rsidRPr="00CC507A" w14:paraId="1DBD86E8" w14:textId="77777777" w:rsidTr="00340364">
              <w:trPr>
                <w:cnfStyle w:val="000000100000" w:firstRow="0" w:lastRow="0" w:firstColumn="0" w:lastColumn="0" w:oddVBand="0" w:evenVBand="0" w:oddHBand="1" w:evenHBand="0" w:firstRowFirstColumn="0" w:firstRowLastColumn="0" w:lastRowFirstColumn="0" w:lastRowLastColumn="0"/>
                <w:trHeight w:val="832"/>
              </w:trPr>
              <w:tc>
                <w:tcPr>
                  <w:cnfStyle w:val="001000000000" w:firstRow="0" w:lastRow="0" w:firstColumn="1" w:lastColumn="0" w:oddVBand="0" w:evenVBand="0" w:oddHBand="0" w:evenHBand="0" w:firstRowFirstColumn="0" w:firstRowLastColumn="0" w:lastRowFirstColumn="0" w:lastRowLastColumn="0"/>
                  <w:tcW w:w="394" w:type="pct"/>
                  <w:vMerge/>
                  <w:shd w:val="clear" w:color="auto" w:fill="auto"/>
                  <w:hideMark/>
                </w:tcPr>
                <w:p w14:paraId="0418BE96" w14:textId="77777777" w:rsidR="00990432" w:rsidRPr="00990432" w:rsidRDefault="00990432" w:rsidP="00990432">
                  <w:pPr>
                    <w:spacing w:before="20" w:after="20"/>
                    <w:rPr>
                      <w:rFonts w:cs="Segoe UI"/>
                      <w:b w:val="0"/>
                      <w:bCs w:val="0"/>
                      <w:sz w:val="16"/>
                      <w:szCs w:val="16"/>
                    </w:rPr>
                  </w:pPr>
                </w:p>
              </w:tc>
              <w:tc>
                <w:tcPr>
                  <w:tcW w:w="427" w:type="pct"/>
                  <w:shd w:val="clear" w:color="auto" w:fill="D9D9D9" w:themeFill="background1" w:themeFillShade="D9"/>
                  <w:hideMark/>
                </w:tcPr>
                <w:p w14:paraId="445438B0" w14:textId="77777777" w:rsidR="00990432" w:rsidRPr="00990432" w:rsidRDefault="00990432" w:rsidP="00990432">
                  <w:pPr>
                    <w:spacing w:before="20" w:after="20"/>
                    <w:cnfStyle w:val="000000100000" w:firstRow="0" w:lastRow="0" w:firstColumn="0" w:lastColumn="0" w:oddVBand="0" w:evenVBand="0" w:oddHBand="1" w:evenHBand="0" w:firstRowFirstColumn="0" w:firstRowLastColumn="0" w:lastRowFirstColumn="0" w:lastRowLastColumn="0"/>
                    <w:rPr>
                      <w:rFonts w:cs="Segoe UI"/>
                      <w:b/>
                      <w:bCs/>
                      <w:sz w:val="16"/>
                      <w:szCs w:val="16"/>
                    </w:rPr>
                  </w:pPr>
                  <w:r w:rsidRPr="00990432">
                    <w:rPr>
                      <w:rFonts w:cs="Segoe UI"/>
                      <w:b/>
                      <w:bCs/>
                      <w:sz w:val="16"/>
                      <w:szCs w:val="16"/>
                    </w:rPr>
                    <w:t>CCE $million (%)</w:t>
                  </w:r>
                </w:p>
              </w:tc>
              <w:tc>
                <w:tcPr>
                  <w:tcW w:w="625" w:type="pct"/>
                  <w:shd w:val="clear" w:color="auto" w:fill="D9D9D9" w:themeFill="background1" w:themeFillShade="D9"/>
                  <w:hideMark/>
                </w:tcPr>
                <w:p w14:paraId="6E0F9A9E" w14:textId="77777777" w:rsidR="00990432" w:rsidRPr="00990432" w:rsidRDefault="00990432" w:rsidP="00990432">
                  <w:pPr>
                    <w:spacing w:before="20" w:after="20"/>
                    <w:cnfStyle w:val="000000100000" w:firstRow="0" w:lastRow="0" w:firstColumn="0" w:lastColumn="0" w:oddVBand="0" w:evenVBand="0" w:oddHBand="1" w:evenHBand="0" w:firstRowFirstColumn="0" w:firstRowLastColumn="0" w:lastRowFirstColumn="0" w:lastRowLastColumn="0"/>
                    <w:rPr>
                      <w:rFonts w:cs="Segoe UI"/>
                      <w:b/>
                      <w:bCs/>
                      <w:sz w:val="16"/>
                      <w:szCs w:val="16"/>
                    </w:rPr>
                  </w:pPr>
                  <w:r w:rsidRPr="00990432">
                    <w:rPr>
                      <w:rFonts w:cs="Segoe UI"/>
                      <w:b/>
                      <w:bCs/>
                      <w:sz w:val="16"/>
                      <w:szCs w:val="16"/>
                    </w:rPr>
                    <w:t>Average expenditure per visit ($)</w:t>
                  </w:r>
                </w:p>
              </w:tc>
              <w:tc>
                <w:tcPr>
                  <w:tcW w:w="611" w:type="pct"/>
                  <w:shd w:val="clear" w:color="auto" w:fill="D9D9D9" w:themeFill="background1" w:themeFillShade="D9"/>
                  <w:hideMark/>
                </w:tcPr>
                <w:p w14:paraId="67AB81B4" w14:textId="77777777" w:rsidR="00990432" w:rsidRPr="00990432" w:rsidRDefault="00990432" w:rsidP="00990432">
                  <w:pPr>
                    <w:spacing w:before="20" w:after="20"/>
                    <w:cnfStyle w:val="000000100000" w:firstRow="0" w:lastRow="0" w:firstColumn="0" w:lastColumn="0" w:oddVBand="0" w:evenVBand="0" w:oddHBand="1" w:evenHBand="0" w:firstRowFirstColumn="0" w:firstRowLastColumn="0" w:lastRowFirstColumn="0" w:lastRowLastColumn="0"/>
                    <w:rPr>
                      <w:rFonts w:cs="Segoe UI"/>
                      <w:b/>
                      <w:bCs/>
                      <w:sz w:val="16"/>
                      <w:szCs w:val="16"/>
                    </w:rPr>
                  </w:pPr>
                  <w:r w:rsidRPr="00990432">
                    <w:rPr>
                      <w:rFonts w:cs="Segoe UI"/>
                      <w:b/>
                      <w:bCs/>
                      <w:sz w:val="16"/>
                      <w:szCs w:val="16"/>
                    </w:rPr>
                    <w:t>Average drug cost per visit (%)</w:t>
                  </w:r>
                </w:p>
              </w:tc>
              <w:tc>
                <w:tcPr>
                  <w:tcW w:w="572" w:type="pct"/>
                  <w:shd w:val="clear" w:color="auto" w:fill="D9D9D9" w:themeFill="background1" w:themeFillShade="D9"/>
                  <w:hideMark/>
                </w:tcPr>
                <w:p w14:paraId="399BBC38" w14:textId="77777777" w:rsidR="00990432" w:rsidRPr="00990432" w:rsidRDefault="00990432" w:rsidP="00990432">
                  <w:pPr>
                    <w:spacing w:before="20" w:after="20"/>
                    <w:cnfStyle w:val="000000100000" w:firstRow="0" w:lastRow="0" w:firstColumn="0" w:lastColumn="0" w:oddVBand="0" w:evenVBand="0" w:oddHBand="1" w:evenHBand="0" w:firstRowFirstColumn="0" w:firstRowLastColumn="0" w:lastRowFirstColumn="0" w:lastRowLastColumn="0"/>
                    <w:rPr>
                      <w:rFonts w:cs="Segoe UI"/>
                      <w:b/>
                      <w:bCs/>
                      <w:sz w:val="16"/>
                      <w:szCs w:val="16"/>
                    </w:rPr>
                  </w:pPr>
                  <w:r w:rsidRPr="00990432">
                    <w:rPr>
                      <w:rFonts w:cs="Segoe UI"/>
                      <w:b/>
                      <w:bCs/>
                      <w:sz w:val="16"/>
                      <w:szCs w:val="16"/>
                    </w:rPr>
                    <w:t>CCE $million (%)</w:t>
                  </w:r>
                </w:p>
              </w:tc>
              <w:tc>
                <w:tcPr>
                  <w:tcW w:w="534" w:type="pct"/>
                  <w:shd w:val="clear" w:color="auto" w:fill="D9D9D9" w:themeFill="background1" w:themeFillShade="D9"/>
                  <w:hideMark/>
                </w:tcPr>
                <w:p w14:paraId="2690846A" w14:textId="77777777" w:rsidR="00990432" w:rsidRPr="00990432" w:rsidRDefault="00990432" w:rsidP="00990432">
                  <w:pPr>
                    <w:spacing w:before="20" w:after="20"/>
                    <w:cnfStyle w:val="000000100000" w:firstRow="0" w:lastRow="0" w:firstColumn="0" w:lastColumn="0" w:oddVBand="0" w:evenVBand="0" w:oddHBand="1" w:evenHBand="0" w:firstRowFirstColumn="0" w:firstRowLastColumn="0" w:lastRowFirstColumn="0" w:lastRowLastColumn="0"/>
                    <w:rPr>
                      <w:rFonts w:cs="Segoe UI"/>
                      <w:b/>
                      <w:bCs/>
                      <w:sz w:val="16"/>
                      <w:szCs w:val="16"/>
                    </w:rPr>
                  </w:pPr>
                  <w:r w:rsidRPr="00990432">
                    <w:rPr>
                      <w:rFonts w:cs="Segoe UI"/>
                      <w:b/>
                      <w:bCs/>
                      <w:sz w:val="16"/>
                      <w:szCs w:val="16"/>
                    </w:rPr>
                    <w:t>Average expenditure per visit ($)</w:t>
                  </w:r>
                </w:p>
              </w:tc>
              <w:tc>
                <w:tcPr>
                  <w:tcW w:w="855" w:type="pct"/>
                  <w:shd w:val="clear" w:color="auto" w:fill="D9D9D9" w:themeFill="background1" w:themeFillShade="D9"/>
                  <w:hideMark/>
                </w:tcPr>
                <w:p w14:paraId="1134A8B5" w14:textId="77777777" w:rsidR="00990432" w:rsidRPr="00990432" w:rsidRDefault="00990432" w:rsidP="00990432">
                  <w:pPr>
                    <w:spacing w:before="20" w:after="20"/>
                    <w:cnfStyle w:val="000000100000" w:firstRow="0" w:lastRow="0" w:firstColumn="0" w:lastColumn="0" w:oddVBand="0" w:evenVBand="0" w:oddHBand="1" w:evenHBand="0" w:firstRowFirstColumn="0" w:firstRowLastColumn="0" w:lastRowFirstColumn="0" w:lastRowLastColumn="0"/>
                    <w:rPr>
                      <w:rFonts w:cs="Segoe UI"/>
                      <w:b/>
                      <w:bCs/>
                      <w:sz w:val="16"/>
                      <w:szCs w:val="16"/>
                    </w:rPr>
                  </w:pPr>
                  <w:r w:rsidRPr="00990432">
                    <w:rPr>
                      <w:rFonts w:cs="Segoe UI"/>
                      <w:b/>
                      <w:bCs/>
                      <w:sz w:val="16"/>
                      <w:szCs w:val="16"/>
                    </w:rPr>
                    <w:t>Average drug cost per visit (%)</w:t>
                  </w:r>
                </w:p>
              </w:tc>
              <w:tc>
                <w:tcPr>
                  <w:tcW w:w="982" w:type="pct"/>
                  <w:shd w:val="clear" w:color="auto" w:fill="D9D9D9" w:themeFill="background1" w:themeFillShade="D9"/>
                  <w:hideMark/>
                </w:tcPr>
                <w:p w14:paraId="2C38E532" w14:textId="77777777" w:rsidR="00990432" w:rsidRPr="00990432" w:rsidRDefault="00990432" w:rsidP="00990432">
                  <w:pPr>
                    <w:spacing w:before="20" w:after="20"/>
                    <w:cnfStyle w:val="000000100000" w:firstRow="0" w:lastRow="0" w:firstColumn="0" w:lastColumn="0" w:oddVBand="0" w:evenVBand="0" w:oddHBand="1" w:evenHBand="0" w:firstRowFirstColumn="0" w:firstRowLastColumn="0" w:lastRowFirstColumn="0" w:lastRowLastColumn="0"/>
                    <w:rPr>
                      <w:rFonts w:cs="Segoe UI"/>
                      <w:b/>
                      <w:bCs/>
                      <w:sz w:val="16"/>
                      <w:szCs w:val="16"/>
                    </w:rPr>
                  </w:pPr>
                  <w:r w:rsidRPr="00990432">
                    <w:rPr>
                      <w:rFonts w:cs="Segoe UI"/>
                      <w:b/>
                      <w:bCs/>
                      <w:sz w:val="16"/>
                      <w:szCs w:val="16"/>
                    </w:rPr>
                    <w:t>CCE $million (%)</w:t>
                  </w:r>
                </w:p>
              </w:tc>
            </w:tr>
            <w:tr w:rsidR="00990432" w:rsidRPr="00CC507A" w14:paraId="2DC374DB" w14:textId="77777777" w:rsidTr="00340364">
              <w:trPr>
                <w:trHeight w:val="246"/>
              </w:trPr>
              <w:tc>
                <w:tcPr>
                  <w:cnfStyle w:val="001000000000" w:firstRow="0" w:lastRow="0" w:firstColumn="1" w:lastColumn="0" w:oddVBand="0" w:evenVBand="0" w:oddHBand="0" w:evenHBand="0" w:firstRowFirstColumn="0" w:firstRowLastColumn="0" w:lastRowFirstColumn="0" w:lastRowLastColumn="0"/>
                  <w:tcW w:w="394" w:type="pct"/>
                  <w:shd w:val="clear" w:color="auto" w:fill="auto"/>
                  <w:hideMark/>
                </w:tcPr>
                <w:p w14:paraId="0AED40A9" w14:textId="77777777" w:rsidR="00990432" w:rsidRPr="00990432" w:rsidRDefault="00990432" w:rsidP="00990432">
                  <w:pPr>
                    <w:spacing w:before="20" w:after="20"/>
                    <w:rPr>
                      <w:rFonts w:cs="Segoe UI"/>
                      <w:b w:val="0"/>
                      <w:bCs w:val="0"/>
                      <w:sz w:val="16"/>
                      <w:szCs w:val="16"/>
                    </w:rPr>
                  </w:pPr>
                  <w:r w:rsidRPr="00990432">
                    <w:rPr>
                      <w:rFonts w:cs="Segoe UI"/>
                      <w:b w:val="0"/>
                      <w:bCs w:val="0"/>
                      <w:sz w:val="16"/>
                      <w:szCs w:val="16"/>
                    </w:rPr>
                    <w:t>Haemophilia</w:t>
                  </w:r>
                </w:p>
              </w:tc>
              <w:tc>
                <w:tcPr>
                  <w:tcW w:w="427" w:type="pct"/>
                  <w:shd w:val="clear" w:color="auto" w:fill="auto"/>
                  <w:hideMark/>
                </w:tcPr>
                <w:p w14:paraId="4AD646B8" w14:textId="77777777" w:rsidR="00990432" w:rsidRPr="00990432" w:rsidRDefault="00990432" w:rsidP="00990432">
                  <w:pPr>
                    <w:spacing w:before="20" w:after="20"/>
                    <w:cnfStyle w:val="000000000000" w:firstRow="0" w:lastRow="0" w:firstColumn="0" w:lastColumn="0" w:oddVBand="0" w:evenVBand="0" w:oddHBand="0" w:evenHBand="0" w:firstRowFirstColumn="0" w:firstRowLastColumn="0" w:lastRowFirstColumn="0" w:lastRowLastColumn="0"/>
                    <w:rPr>
                      <w:rFonts w:cs="Segoe UI"/>
                      <w:sz w:val="16"/>
                      <w:szCs w:val="16"/>
                    </w:rPr>
                  </w:pPr>
                  <w:r w:rsidRPr="00990432">
                    <w:rPr>
                      <w:rFonts w:cs="Segoe UI"/>
                      <w:sz w:val="16"/>
                      <w:szCs w:val="16"/>
                    </w:rPr>
                    <w:t>154.73 (35.34)</w:t>
                  </w:r>
                </w:p>
              </w:tc>
              <w:tc>
                <w:tcPr>
                  <w:tcW w:w="625" w:type="pct"/>
                  <w:shd w:val="clear" w:color="auto" w:fill="auto"/>
                  <w:hideMark/>
                </w:tcPr>
                <w:p w14:paraId="1963EAF2" w14:textId="77777777" w:rsidR="00990432" w:rsidRPr="00990432" w:rsidRDefault="00990432" w:rsidP="00990432">
                  <w:pPr>
                    <w:spacing w:before="20" w:after="20"/>
                    <w:cnfStyle w:val="000000000000" w:firstRow="0" w:lastRow="0" w:firstColumn="0" w:lastColumn="0" w:oddVBand="0" w:evenVBand="0" w:oddHBand="0" w:evenHBand="0" w:firstRowFirstColumn="0" w:firstRowLastColumn="0" w:lastRowFirstColumn="0" w:lastRowLastColumn="0"/>
                    <w:rPr>
                      <w:rFonts w:cs="Segoe UI"/>
                      <w:sz w:val="16"/>
                      <w:szCs w:val="16"/>
                    </w:rPr>
                  </w:pPr>
                  <w:r w:rsidRPr="00990432">
                    <w:rPr>
                      <w:rFonts w:cs="Segoe UI"/>
                      <w:sz w:val="16"/>
                      <w:szCs w:val="16"/>
                    </w:rPr>
                    <w:t>221.54</w:t>
                  </w:r>
                </w:p>
              </w:tc>
              <w:tc>
                <w:tcPr>
                  <w:tcW w:w="611" w:type="pct"/>
                  <w:shd w:val="clear" w:color="auto" w:fill="auto"/>
                  <w:hideMark/>
                </w:tcPr>
                <w:p w14:paraId="2939012F" w14:textId="77777777" w:rsidR="00990432" w:rsidRPr="00990432" w:rsidRDefault="00990432" w:rsidP="00990432">
                  <w:pPr>
                    <w:spacing w:before="20" w:after="20"/>
                    <w:cnfStyle w:val="000000000000" w:firstRow="0" w:lastRow="0" w:firstColumn="0" w:lastColumn="0" w:oddVBand="0" w:evenVBand="0" w:oddHBand="0" w:evenHBand="0" w:firstRowFirstColumn="0" w:firstRowLastColumn="0" w:lastRowFirstColumn="0" w:lastRowLastColumn="0"/>
                    <w:rPr>
                      <w:rFonts w:cs="Segoe UI"/>
                      <w:sz w:val="16"/>
                      <w:szCs w:val="16"/>
                    </w:rPr>
                  </w:pPr>
                  <w:r w:rsidRPr="00990432">
                    <w:rPr>
                      <w:rFonts w:cs="Segoe UI"/>
                      <w:sz w:val="16"/>
                      <w:szCs w:val="16"/>
                    </w:rPr>
                    <w:t>86.76</w:t>
                  </w:r>
                </w:p>
              </w:tc>
              <w:tc>
                <w:tcPr>
                  <w:tcW w:w="572" w:type="pct"/>
                  <w:shd w:val="clear" w:color="auto" w:fill="auto"/>
                  <w:hideMark/>
                </w:tcPr>
                <w:p w14:paraId="0AEF358E" w14:textId="77777777" w:rsidR="00990432" w:rsidRPr="00990432" w:rsidRDefault="00990432" w:rsidP="00990432">
                  <w:pPr>
                    <w:spacing w:before="20" w:after="20"/>
                    <w:cnfStyle w:val="000000000000" w:firstRow="0" w:lastRow="0" w:firstColumn="0" w:lastColumn="0" w:oddVBand="0" w:evenVBand="0" w:oddHBand="0" w:evenHBand="0" w:firstRowFirstColumn="0" w:firstRowLastColumn="0" w:lastRowFirstColumn="0" w:lastRowLastColumn="0"/>
                    <w:rPr>
                      <w:rFonts w:cs="Segoe UI"/>
                      <w:sz w:val="16"/>
                      <w:szCs w:val="16"/>
                    </w:rPr>
                  </w:pPr>
                  <w:r w:rsidRPr="00990432">
                    <w:rPr>
                      <w:rFonts w:cs="Segoe UI"/>
                      <w:sz w:val="16"/>
                      <w:szCs w:val="16"/>
                    </w:rPr>
                    <w:t>283.13 (64.66)</w:t>
                  </w:r>
                </w:p>
              </w:tc>
              <w:tc>
                <w:tcPr>
                  <w:tcW w:w="534" w:type="pct"/>
                  <w:shd w:val="clear" w:color="auto" w:fill="auto"/>
                  <w:hideMark/>
                </w:tcPr>
                <w:p w14:paraId="15E63505" w14:textId="77777777" w:rsidR="00990432" w:rsidRPr="00990432" w:rsidRDefault="00990432" w:rsidP="00990432">
                  <w:pPr>
                    <w:spacing w:before="20" w:after="20"/>
                    <w:cnfStyle w:val="000000000000" w:firstRow="0" w:lastRow="0" w:firstColumn="0" w:lastColumn="0" w:oddVBand="0" w:evenVBand="0" w:oddHBand="0" w:evenHBand="0" w:firstRowFirstColumn="0" w:firstRowLastColumn="0" w:lastRowFirstColumn="0" w:lastRowLastColumn="0"/>
                    <w:rPr>
                      <w:rFonts w:cs="Segoe UI"/>
                      <w:sz w:val="16"/>
                      <w:szCs w:val="16"/>
                    </w:rPr>
                  </w:pPr>
                  <w:r w:rsidRPr="00990432">
                    <w:rPr>
                      <w:rFonts w:cs="Segoe UI"/>
                      <w:sz w:val="16"/>
                      <w:szCs w:val="16"/>
                    </w:rPr>
                    <w:t>2112.22</w:t>
                  </w:r>
                </w:p>
              </w:tc>
              <w:tc>
                <w:tcPr>
                  <w:tcW w:w="855" w:type="pct"/>
                  <w:shd w:val="clear" w:color="auto" w:fill="auto"/>
                  <w:hideMark/>
                </w:tcPr>
                <w:p w14:paraId="3B8CCFA4" w14:textId="77777777" w:rsidR="00990432" w:rsidRPr="00990432" w:rsidRDefault="00990432" w:rsidP="00990432">
                  <w:pPr>
                    <w:spacing w:before="20" w:after="20"/>
                    <w:cnfStyle w:val="000000000000" w:firstRow="0" w:lastRow="0" w:firstColumn="0" w:lastColumn="0" w:oddVBand="0" w:evenVBand="0" w:oddHBand="0" w:evenHBand="0" w:firstRowFirstColumn="0" w:firstRowLastColumn="0" w:lastRowFirstColumn="0" w:lastRowLastColumn="0"/>
                    <w:rPr>
                      <w:rFonts w:cs="Segoe UI"/>
                      <w:sz w:val="16"/>
                      <w:szCs w:val="16"/>
                    </w:rPr>
                  </w:pPr>
                  <w:r w:rsidRPr="00990432">
                    <w:rPr>
                      <w:rFonts w:cs="Segoe UI"/>
                      <w:sz w:val="16"/>
                      <w:szCs w:val="16"/>
                    </w:rPr>
                    <w:t>45.35</w:t>
                  </w:r>
                </w:p>
              </w:tc>
              <w:tc>
                <w:tcPr>
                  <w:tcW w:w="982" w:type="pct"/>
                  <w:shd w:val="clear" w:color="auto" w:fill="auto"/>
                  <w:hideMark/>
                </w:tcPr>
                <w:p w14:paraId="2406A3B7" w14:textId="77777777" w:rsidR="00990432" w:rsidRPr="00990432" w:rsidRDefault="00990432" w:rsidP="00990432">
                  <w:pPr>
                    <w:spacing w:before="20" w:after="20"/>
                    <w:cnfStyle w:val="000000000000" w:firstRow="0" w:lastRow="0" w:firstColumn="0" w:lastColumn="0" w:oddVBand="0" w:evenVBand="0" w:oddHBand="0" w:evenHBand="0" w:firstRowFirstColumn="0" w:firstRowLastColumn="0" w:lastRowFirstColumn="0" w:lastRowLastColumn="0"/>
                    <w:rPr>
                      <w:rFonts w:cs="Segoe UI"/>
                      <w:sz w:val="16"/>
                      <w:szCs w:val="16"/>
                    </w:rPr>
                  </w:pPr>
                  <w:r w:rsidRPr="00990432">
                    <w:rPr>
                      <w:rFonts w:cs="Segoe UI"/>
                      <w:sz w:val="16"/>
                      <w:szCs w:val="16"/>
                    </w:rPr>
                    <w:t>437.86 (23.04)</w:t>
                  </w:r>
                </w:p>
              </w:tc>
            </w:tr>
            <w:tr w:rsidR="00990432" w:rsidRPr="00CC507A" w14:paraId="66FBF3FE" w14:textId="77777777" w:rsidTr="00340364">
              <w:trPr>
                <w:cnfStyle w:val="000000100000" w:firstRow="0" w:lastRow="0" w:firstColumn="0" w:lastColumn="0" w:oddVBand="0" w:evenVBand="0" w:oddHBand="1" w:evenHBand="0" w:firstRowFirstColumn="0" w:firstRowLastColumn="0" w:lastRowFirstColumn="0" w:lastRowLastColumn="0"/>
                <w:trHeight w:val="262"/>
              </w:trPr>
              <w:tc>
                <w:tcPr>
                  <w:cnfStyle w:val="001000000000" w:firstRow="0" w:lastRow="0" w:firstColumn="1" w:lastColumn="0" w:oddVBand="0" w:evenVBand="0" w:oddHBand="0" w:evenHBand="0" w:firstRowFirstColumn="0" w:firstRowLastColumn="0" w:lastRowFirstColumn="0" w:lastRowLastColumn="0"/>
                  <w:tcW w:w="394" w:type="pct"/>
                  <w:shd w:val="clear" w:color="auto" w:fill="auto"/>
                  <w:hideMark/>
                </w:tcPr>
                <w:p w14:paraId="3E66B313" w14:textId="77777777" w:rsidR="00990432" w:rsidRPr="00990432" w:rsidRDefault="00990432" w:rsidP="00990432">
                  <w:pPr>
                    <w:spacing w:before="20" w:after="20"/>
                    <w:rPr>
                      <w:rFonts w:cs="Segoe UI"/>
                      <w:b w:val="0"/>
                      <w:bCs w:val="0"/>
                      <w:sz w:val="16"/>
                      <w:szCs w:val="16"/>
                    </w:rPr>
                  </w:pPr>
                  <w:r w:rsidRPr="00990432">
                    <w:rPr>
                      <w:rFonts w:cs="Segoe UI"/>
                      <w:b w:val="0"/>
                      <w:bCs w:val="0"/>
                      <w:sz w:val="16"/>
                      <w:szCs w:val="16"/>
                    </w:rPr>
                    <w:t>Young onset Parkinson’s disease (&lt;50 years)</w:t>
                  </w:r>
                </w:p>
              </w:tc>
              <w:tc>
                <w:tcPr>
                  <w:tcW w:w="427" w:type="pct"/>
                  <w:shd w:val="clear" w:color="auto" w:fill="auto"/>
                  <w:hideMark/>
                </w:tcPr>
                <w:p w14:paraId="04F0BE9E" w14:textId="77777777" w:rsidR="00990432" w:rsidRPr="00990432" w:rsidRDefault="00990432" w:rsidP="00990432">
                  <w:pPr>
                    <w:spacing w:before="20" w:after="20"/>
                    <w:cnfStyle w:val="000000100000" w:firstRow="0" w:lastRow="0" w:firstColumn="0" w:lastColumn="0" w:oddVBand="0" w:evenVBand="0" w:oddHBand="1" w:evenHBand="0" w:firstRowFirstColumn="0" w:firstRowLastColumn="0" w:lastRowFirstColumn="0" w:lastRowLastColumn="0"/>
                    <w:rPr>
                      <w:rFonts w:cs="Segoe UI"/>
                      <w:sz w:val="16"/>
                      <w:szCs w:val="16"/>
                    </w:rPr>
                  </w:pPr>
                  <w:r w:rsidRPr="00990432">
                    <w:rPr>
                      <w:rFonts w:cs="Segoe UI"/>
                      <w:sz w:val="16"/>
                      <w:szCs w:val="16"/>
                    </w:rPr>
                    <w:t>102.07 (34.35)</w:t>
                  </w:r>
                </w:p>
              </w:tc>
              <w:tc>
                <w:tcPr>
                  <w:tcW w:w="625" w:type="pct"/>
                  <w:shd w:val="clear" w:color="auto" w:fill="auto"/>
                  <w:hideMark/>
                </w:tcPr>
                <w:p w14:paraId="22CD574B" w14:textId="77777777" w:rsidR="00990432" w:rsidRPr="00990432" w:rsidRDefault="00990432" w:rsidP="00990432">
                  <w:pPr>
                    <w:spacing w:before="20" w:after="20"/>
                    <w:cnfStyle w:val="000000100000" w:firstRow="0" w:lastRow="0" w:firstColumn="0" w:lastColumn="0" w:oddVBand="0" w:evenVBand="0" w:oddHBand="1" w:evenHBand="0" w:firstRowFirstColumn="0" w:firstRowLastColumn="0" w:lastRowFirstColumn="0" w:lastRowLastColumn="0"/>
                    <w:rPr>
                      <w:rFonts w:cs="Segoe UI"/>
                      <w:sz w:val="16"/>
                      <w:szCs w:val="16"/>
                    </w:rPr>
                  </w:pPr>
                  <w:r w:rsidRPr="00990432">
                    <w:rPr>
                      <w:rFonts w:cs="Segoe UI"/>
                      <w:sz w:val="16"/>
                      <w:szCs w:val="16"/>
                    </w:rPr>
                    <w:t>74.50</w:t>
                  </w:r>
                </w:p>
              </w:tc>
              <w:tc>
                <w:tcPr>
                  <w:tcW w:w="611" w:type="pct"/>
                  <w:shd w:val="clear" w:color="auto" w:fill="auto"/>
                  <w:hideMark/>
                </w:tcPr>
                <w:p w14:paraId="3A9A8BF3" w14:textId="77777777" w:rsidR="00990432" w:rsidRPr="00990432" w:rsidRDefault="00990432" w:rsidP="00990432">
                  <w:pPr>
                    <w:spacing w:before="20" w:after="20"/>
                    <w:cnfStyle w:val="000000100000" w:firstRow="0" w:lastRow="0" w:firstColumn="0" w:lastColumn="0" w:oddVBand="0" w:evenVBand="0" w:oddHBand="1" w:evenHBand="0" w:firstRowFirstColumn="0" w:firstRowLastColumn="0" w:lastRowFirstColumn="0" w:lastRowLastColumn="0"/>
                    <w:rPr>
                      <w:rFonts w:cs="Segoe UI"/>
                      <w:sz w:val="16"/>
                      <w:szCs w:val="16"/>
                    </w:rPr>
                  </w:pPr>
                  <w:r w:rsidRPr="00990432">
                    <w:rPr>
                      <w:rFonts w:cs="Segoe UI"/>
                      <w:sz w:val="16"/>
                      <w:szCs w:val="16"/>
                    </w:rPr>
                    <w:t>87.12</w:t>
                  </w:r>
                </w:p>
              </w:tc>
              <w:tc>
                <w:tcPr>
                  <w:tcW w:w="572" w:type="pct"/>
                  <w:shd w:val="clear" w:color="auto" w:fill="auto"/>
                  <w:hideMark/>
                </w:tcPr>
                <w:p w14:paraId="55F7A97D" w14:textId="77777777" w:rsidR="00990432" w:rsidRPr="00990432" w:rsidRDefault="00990432" w:rsidP="00990432">
                  <w:pPr>
                    <w:spacing w:before="20" w:after="20"/>
                    <w:cnfStyle w:val="000000100000" w:firstRow="0" w:lastRow="0" w:firstColumn="0" w:lastColumn="0" w:oddVBand="0" w:evenVBand="0" w:oddHBand="1" w:evenHBand="0" w:firstRowFirstColumn="0" w:firstRowLastColumn="0" w:lastRowFirstColumn="0" w:lastRowLastColumn="0"/>
                    <w:rPr>
                      <w:rFonts w:cs="Segoe UI"/>
                      <w:sz w:val="16"/>
                      <w:szCs w:val="16"/>
                    </w:rPr>
                  </w:pPr>
                  <w:r w:rsidRPr="00990432">
                    <w:rPr>
                      <w:rFonts w:cs="Segoe UI"/>
                      <w:sz w:val="16"/>
                      <w:szCs w:val="16"/>
                    </w:rPr>
                    <w:t>194.2 (65.55)</w:t>
                  </w:r>
                </w:p>
              </w:tc>
              <w:tc>
                <w:tcPr>
                  <w:tcW w:w="534" w:type="pct"/>
                  <w:shd w:val="clear" w:color="auto" w:fill="auto"/>
                  <w:hideMark/>
                </w:tcPr>
                <w:p w14:paraId="192E13CD" w14:textId="77777777" w:rsidR="00990432" w:rsidRPr="00990432" w:rsidRDefault="00990432" w:rsidP="00990432">
                  <w:pPr>
                    <w:spacing w:before="20" w:after="20"/>
                    <w:cnfStyle w:val="000000100000" w:firstRow="0" w:lastRow="0" w:firstColumn="0" w:lastColumn="0" w:oddVBand="0" w:evenVBand="0" w:oddHBand="1" w:evenHBand="0" w:firstRowFirstColumn="0" w:firstRowLastColumn="0" w:lastRowFirstColumn="0" w:lastRowLastColumn="0"/>
                    <w:rPr>
                      <w:rFonts w:cs="Segoe UI"/>
                      <w:sz w:val="16"/>
                      <w:szCs w:val="16"/>
                    </w:rPr>
                  </w:pPr>
                  <w:r w:rsidRPr="00990432">
                    <w:rPr>
                      <w:rFonts w:cs="Segoe UI"/>
                      <w:sz w:val="16"/>
                      <w:szCs w:val="16"/>
                    </w:rPr>
                    <w:t>5141.82</w:t>
                  </w:r>
                </w:p>
              </w:tc>
              <w:tc>
                <w:tcPr>
                  <w:tcW w:w="855" w:type="pct"/>
                  <w:shd w:val="clear" w:color="auto" w:fill="auto"/>
                  <w:hideMark/>
                </w:tcPr>
                <w:p w14:paraId="17BA6ED3" w14:textId="77777777" w:rsidR="00990432" w:rsidRPr="00990432" w:rsidRDefault="00990432" w:rsidP="00990432">
                  <w:pPr>
                    <w:spacing w:before="20" w:after="20"/>
                    <w:cnfStyle w:val="000000100000" w:firstRow="0" w:lastRow="0" w:firstColumn="0" w:lastColumn="0" w:oddVBand="0" w:evenVBand="0" w:oddHBand="1" w:evenHBand="0" w:firstRowFirstColumn="0" w:firstRowLastColumn="0" w:lastRowFirstColumn="0" w:lastRowLastColumn="0"/>
                    <w:rPr>
                      <w:rFonts w:cs="Segoe UI"/>
                      <w:sz w:val="16"/>
                      <w:szCs w:val="16"/>
                    </w:rPr>
                  </w:pPr>
                  <w:r w:rsidRPr="00990432">
                    <w:rPr>
                      <w:rFonts w:cs="Segoe UI"/>
                      <w:sz w:val="16"/>
                      <w:szCs w:val="16"/>
                    </w:rPr>
                    <w:t>6.57</w:t>
                  </w:r>
                </w:p>
              </w:tc>
              <w:tc>
                <w:tcPr>
                  <w:tcW w:w="982" w:type="pct"/>
                  <w:shd w:val="clear" w:color="auto" w:fill="auto"/>
                  <w:hideMark/>
                </w:tcPr>
                <w:p w14:paraId="663A55D7" w14:textId="77777777" w:rsidR="00990432" w:rsidRPr="00990432" w:rsidRDefault="00990432" w:rsidP="00990432">
                  <w:pPr>
                    <w:spacing w:before="20" w:after="20"/>
                    <w:cnfStyle w:val="000000100000" w:firstRow="0" w:lastRow="0" w:firstColumn="0" w:lastColumn="0" w:oddVBand="0" w:evenVBand="0" w:oddHBand="1" w:evenHBand="0" w:firstRowFirstColumn="0" w:firstRowLastColumn="0" w:lastRowFirstColumn="0" w:lastRowLastColumn="0"/>
                    <w:rPr>
                      <w:rFonts w:cs="Segoe UI"/>
                      <w:sz w:val="16"/>
                      <w:szCs w:val="16"/>
                    </w:rPr>
                  </w:pPr>
                  <w:r w:rsidRPr="00990432">
                    <w:rPr>
                      <w:rFonts w:cs="Segoe UI"/>
                      <w:sz w:val="16"/>
                      <w:szCs w:val="16"/>
                    </w:rPr>
                    <w:t>296.27 (15.59)</w:t>
                  </w:r>
                </w:p>
              </w:tc>
            </w:tr>
            <w:tr w:rsidR="00990432" w:rsidRPr="00CC507A" w14:paraId="18F19298" w14:textId="77777777" w:rsidTr="00340364">
              <w:trPr>
                <w:trHeight w:val="246"/>
              </w:trPr>
              <w:tc>
                <w:tcPr>
                  <w:cnfStyle w:val="001000000000" w:firstRow="0" w:lastRow="0" w:firstColumn="1" w:lastColumn="0" w:oddVBand="0" w:evenVBand="0" w:oddHBand="0" w:evenHBand="0" w:firstRowFirstColumn="0" w:firstRowLastColumn="0" w:lastRowFirstColumn="0" w:lastRowLastColumn="0"/>
                  <w:tcW w:w="394" w:type="pct"/>
                  <w:shd w:val="clear" w:color="auto" w:fill="auto"/>
                  <w:hideMark/>
                </w:tcPr>
                <w:p w14:paraId="6ACC3DC6" w14:textId="77777777" w:rsidR="00990432" w:rsidRPr="00990432" w:rsidRDefault="00990432" w:rsidP="00990432">
                  <w:pPr>
                    <w:spacing w:before="20" w:after="20"/>
                    <w:rPr>
                      <w:rFonts w:cs="Segoe UI"/>
                      <w:b w:val="0"/>
                      <w:bCs w:val="0"/>
                      <w:sz w:val="16"/>
                      <w:szCs w:val="16"/>
                    </w:rPr>
                  </w:pPr>
                  <w:r w:rsidRPr="00990432">
                    <w:rPr>
                      <w:rFonts w:cs="Segoe UI"/>
                      <w:b w:val="0"/>
                      <w:bCs w:val="0"/>
                      <w:sz w:val="16"/>
                      <w:szCs w:val="16"/>
                    </w:rPr>
                    <w:t>Systemic sclerosis</w:t>
                  </w:r>
                </w:p>
              </w:tc>
              <w:tc>
                <w:tcPr>
                  <w:tcW w:w="427" w:type="pct"/>
                  <w:shd w:val="clear" w:color="auto" w:fill="auto"/>
                  <w:hideMark/>
                </w:tcPr>
                <w:p w14:paraId="386AC15A" w14:textId="77777777" w:rsidR="00990432" w:rsidRPr="00990432" w:rsidRDefault="00990432" w:rsidP="00990432">
                  <w:pPr>
                    <w:spacing w:before="20" w:after="20"/>
                    <w:cnfStyle w:val="000000000000" w:firstRow="0" w:lastRow="0" w:firstColumn="0" w:lastColumn="0" w:oddVBand="0" w:evenVBand="0" w:oddHBand="0" w:evenHBand="0" w:firstRowFirstColumn="0" w:firstRowLastColumn="0" w:lastRowFirstColumn="0" w:lastRowLastColumn="0"/>
                    <w:rPr>
                      <w:rFonts w:cs="Segoe UI"/>
                      <w:sz w:val="16"/>
                      <w:szCs w:val="16"/>
                    </w:rPr>
                  </w:pPr>
                  <w:r w:rsidRPr="00990432">
                    <w:rPr>
                      <w:rFonts w:cs="Segoe UI"/>
                      <w:sz w:val="16"/>
                      <w:szCs w:val="16"/>
                    </w:rPr>
                    <w:t>144.35 (59.02)</w:t>
                  </w:r>
                </w:p>
              </w:tc>
              <w:tc>
                <w:tcPr>
                  <w:tcW w:w="625" w:type="pct"/>
                  <w:shd w:val="clear" w:color="auto" w:fill="auto"/>
                  <w:hideMark/>
                </w:tcPr>
                <w:p w14:paraId="72886D3D" w14:textId="77777777" w:rsidR="00990432" w:rsidRPr="00990432" w:rsidRDefault="00990432" w:rsidP="00990432">
                  <w:pPr>
                    <w:spacing w:before="20" w:after="20"/>
                    <w:cnfStyle w:val="000000000000" w:firstRow="0" w:lastRow="0" w:firstColumn="0" w:lastColumn="0" w:oddVBand="0" w:evenVBand="0" w:oddHBand="0" w:evenHBand="0" w:firstRowFirstColumn="0" w:firstRowLastColumn="0" w:lastRowFirstColumn="0" w:lastRowLastColumn="0"/>
                    <w:rPr>
                      <w:rFonts w:cs="Segoe UI"/>
                      <w:sz w:val="16"/>
                      <w:szCs w:val="16"/>
                    </w:rPr>
                  </w:pPr>
                  <w:r w:rsidRPr="00990432">
                    <w:rPr>
                      <w:rFonts w:cs="Segoe UI"/>
                      <w:sz w:val="16"/>
                      <w:szCs w:val="16"/>
                    </w:rPr>
                    <w:t>88.78</w:t>
                  </w:r>
                </w:p>
              </w:tc>
              <w:tc>
                <w:tcPr>
                  <w:tcW w:w="611" w:type="pct"/>
                  <w:shd w:val="clear" w:color="auto" w:fill="auto"/>
                  <w:hideMark/>
                </w:tcPr>
                <w:p w14:paraId="76D3AB4D" w14:textId="77777777" w:rsidR="00990432" w:rsidRPr="00990432" w:rsidRDefault="00990432" w:rsidP="00990432">
                  <w:pPr>
                    <w:spacing w:before="20" w:after="20"/>
                    <w:cnfStyle w:val="000000000000" w:firstRow="0" w:lastRow="0" w:firstColumn="0" w:lastColumn="0" w:oddVBand="0" w:evenVBand="0" w:oddHBand="0" w:evenHBand="0" w:firstRowFirstColumn="0" w:firstRowLastColumn="0" w:lastRowFirstColumn="0" w:lastRowLastColumn="0"/>
                    <w:rPr>
                      <w:rFonts w:cs="Segoe UI"/>
                      <w:sz w:val="16"/>
                      <w:szCs w:val="16"/>
                    </w:rPr>
                  </w:pPr>
                  <w:r w:rsidRPr="00990432">
                    <w:rPr>
                      <w:rFonts w:cs="Segoe UI"/>
                      <w:sz w:val="16"/>
                      <w:szCs w:val="16"/>
                    </w:rPr>
                    <w:t>70.03</w:t>
                  </w:r>
                </w:p>
              </w:tc>
              <w:tc>
                <w:tcPr>
                  <w:tcW w:w="572" w:type="pct"/>
                  <w:shd w:val="clear" w:color="auto" w:fill="auto"/>
                  <w:hideMark/>
                </w:tcPr>
                <w:p w14:paraId="315FA9C7" w14:textId="77777777" w:rsidR="00990432" w:rsidRPr="00990432" w:rsidRDefault="00990432" w:rsidP="00990432">
                  <w:pPr>
                    <w:spacing w:before="20" w:after="20"/>
                    <w:cnfStyle w:val="000000000000" w:firstRow="0" w:lastRow="0" w:firstColumn="0" w:lastColumn="0" w:oddVBand="0" w:evenVBand="0" w:oddHBand="0" w:evenHBand="0" w:firstRowFirstColumn="0" w:firstRowLastColumn="0" w:lastRowFirstColumn="0" w:lastRowLastColumn="0"/>
                    <w:rPr>
                      <w:rFonts w:cs="Segoe UI"/>
                      <w:sz w:val="16"/>
                      <w:szCs w:val="16"/>
                    </w:rPr>
                  </w:pPr>
                  <w:r w:rsidRPr="00990432">
                    <w:rPr>
                      <w:rFonts w:cs="Segoe UI"/>
                      <w:sz w:val="16"/>
                      <w:szCs w:val="16"/>
                    </w:rPr>
                    <w:t>100.22 (40.98)</w:t>
                  </w:r>
                </w:p>
              </w:tc>
              <w:tc>
                <w:tcPr>
                  <w:tcW w:w="534" w:type="pct"/>
                  <w:shd w:val="clear" w:color="auto" w:fill="auto"/>
                  <w:hideMark/>
                </w:tcPr>
                <w:p w14:paraId="3E00F40F" w14:textId="77777777" w:rsidR="00990432" w:rsidRPr="00990432" w:rsidRDefault="00990432" w:rsidP="00990432">
                  <w:pPr>
                    <w:spacing w:before="20" w:after="20"/>
                    <w:cnfStyle w:val="000000000000" w:firstRow="0" w:lastRow="0" w:firstColumn="0" w:lastColumn="0" w:oddVBand="0" w:evenVBand="0" w:oddHBand="0" w:evenHBand="0" w:firstRowFirstColumn="0" w:firstRowLastColumn="0" w:lastRowFirstColumn="0" w:lastRowLastColumn="0"/>
                    <w:rPr>
                      <w:rFonts w:cs="Segoe UI"/>
                      <w:sz w:val="16"/>
                      <w:szCs w:val="16"/>
                    </w:rPr>
                  </w:pPr>
                  <w:r w:rsidRPr="00990432">
                    <w:rPr>
                      <w:rFonts w:cs="Segoe UI"/>
                      <w:sz w:val="16"/>
                      <w:szCs w:val="16"/>
                    </w:rPr>
                    <w:t>1180.98</w:t>
                  </w:r>
                </w:p>
              </w:tc>
              <w:tc>
                <w:tcPr>
                  <w:tcW w:w="855" w:type="pct"/>
                  <w:shd w:val="clear" w:color="auto" w:fill="auto"/>
                  <w:hideMark/>
                </w:tcPr>
                <w:p w14:paraId="459FC934" w14:textId="77777777" w:rsidR="00990432" w:rsidRPr="00990432" w:rsidRDefault="00990432" w:rsidP="00990432">
                  <w:pPr>
                    <w:spacing w:before="20" w:after="20"/>
                    <w:cnfStyle w:val="000000000000" w:firstRow="0" w:lastRow="0" w:firstColumn="0" w:lastColumn="0" w:oddVBand="0" w:evenVBand="0" w:oddHBand="0" w:evenHBand="0" w:firstRowFirstColumn="0" w:firstRowLastColumn="0" w:lastRowFirstColumn="0" w:lastRowLastColumn="0"/>
                    <w:rPr>
                      <w:rFonts w:cs="Segoe UI"/>
                      <w:sz w:val="16"/>
                      <w:szCs w:val="16"/>
                    </w:rPr>
                  </w:pPr>
                  <w:r w:rsidRPr="00990432">
                    <w:rPr>
                      <w:rFonts w:cs="Segoe UI"/>
                      <w:sz w:val="16"/>
                      <w:szCs w:val="16"/>
                    </w:rPr>
                    <w:t>35.54</w:t>
                  </w:r>
                </w:p>
              </w:tc>
              <w:tc>
                <w:tcPr>
                  <w:tcW w:w="982" w:type="pct"/>
                  <w:shd w:val="clear" w:color="auto" w:fill="auto"/>
                  <w:hideMark/>
                </w:tcPr>
                <w:p w14:paraId="1DF69CFF" w14:textId="77777777" w:rsidR="00990432" w:rsidRPr="00990432" w:rsidRDefault="00990432" w:rsidP="00990432">
                  <w:pPr>
                    <w:spacing w:before="20" w:after="20"/>
                    <w:cnfStyle w:val="000000000000" w:firstRow="0" w:lastRow="0" w:firstColumn="0" w:lastColumn="0" w:oddVBand="0" w:evenVBand="0" w:oddHBand="0" w:evenHBand="0" w:firstRowFirstColumn="0" w:firstRowLastColumn="0" w:lastRowFirstColumn="0" w:lastRowLastColumn="0"/>
                    <w:rPr>
                      <w:rFonts w:cs="Segoe UI"/>
                      <w:sz w:val="16"/>
                      <w:szCs w:val="16"/>
                    </w:rPr>
                  </w:pPr>
                  <w:r w:rsidRPr="00990432">
                    <w:rPr>
                      <w:rFonts w:cs="Segoe UI"/>
                      <w:sz w:val="16"/>
                      <w:szCs w:val="16"/>
                    </w:rPr>
                    <w:t>244.57 (12.87)</w:t>
                  </w:r>
                </w:p>
              </w:tc>
            </w:tr>
            <w:tr w:rsidR="00990432" w:rsidRPr="00CC507A" w14:paraId="12672247" w14:textId="77777777" w:rsidTr="00340364">
              <w:trPr>
                <w:cnfStyle w:val="000000100000" w:firstRow="0" w:lastRow="0" w:firstColumn="0" w:lastColumn="0" w:oddVBand="0" w:evenVBand="0" w:oddHBand="1" w:evenHBand="0" w:firstRowFirstColumn="0" w:firstRowLastColumn="0" w:lastRowFirstColumn="0" w:lastRowLastColumn="0"/>
                <w:trHeight w:val="262"/>
              </w:trPr>
              <w:tc>
                <w:tcPr>
                  <w:cnfStyle w:val="001000000000" w:firstRow="0" w:lastRow="0" w:firstColumn="1" w:lastColumn="0" w:oddVBand="0" w:evenVBand="0" w:oddHBand="0" w:evenHBand="0" w:firstRowFirstColumn="0" w:firstRowLastColumn="0" w:lastRowFirstColumn="0" w:lastRowLastColumn="0"/>
                  <w:tcW w:w="394" w:type="pct"/>
                  <w:shd w:val="clear" w:color="auto" w:fill="auto"/>
                  <w:hideMark/>
                </w:tcPr>
                <w:p w14:paraId="06918E4A" w14:textId="77777777" w:rsidR="00990432" w:rsidRPr="00990432" w:rsidRDefault="00990432" w:rsidP="00990432">
                  <w:pPr>
                    <w:spacing w:before="20" w:after="20"/>
                    <w:rPr>
                      <w:rFonts w:cs="Segoe UI"/>
                      <w:b w:val="0"/>
                      <w:bCs w:val="0"/>
                      <w:sz w:val="16"/>
                      <w:szCs w:val="16"/>
                    </w:rPr>
                  </w:pPr>
                  <w:r w:rsidRPr="00990432">
                    <w:rPr>
                      <w:rFonts w:cs="Segoe UI"/>
                      <w:b w:val="0"/>
                      <w:bCs w:val="0"/>
                      <w:sz w:val="16"/>
                      <w:szCs w:val="16"/>
                    </w:rPr>
                    <w:t>Neuromyelitis optica</w:t>
                  </w:r>
                </w:p>
              </w:tc>
              <w:tc>
                <w:tcPr>
                  <w:tcW w:w="427" w:type="pct"/>
                  <w:shd w:val="clear" w:color="auto" w:fill="auto"/>
                  <w:hideMark/>
                </w:tcPr>
                <w:p w14:paraId="190C61C9" w14:textId="77777777" w:rsidR="00990432" w:rsidRPr="00990432" w:rsidRDefault="00990432" w:rsidP="00990432">
                  <w:pPr>
                    <w:spacing w:before="20" w:after="20"/>
                    <w:cnfStyle w:val="000000100000" w:firstRow="0" w:lastRow="0" w:firstColumn="0" w:lastColumn="0" w:oddVBand="0" w:evenVBand="0" w:oddHBand="1" w:evenHBand="0" w:firstRowFirstColumn="0" w:firstRowLastColumn="0" w:lastRowFirstColumn="0" w:lastRowLastColumn="0"/>
                    <w:rPr>
                      <w:rFonts w:cs="Segoe UI"/>
                      <w:sz w:val="16"/>
                      <w:szCs w:val="16"/>
                    </w:rPr>
                  </w:pPr>
                  <w:r w:rsidRPr="00990432">
                    <w:rPr>
                      <w:rFonts w:cs="Segoe UI"/>
                      <w:sz w:val="16"/>
                      <w:szCs w:val="16"/>
                    </w:rPr>
                    <w:t>80.65 (34.92)</w:t>
                  </w:r>
                </w:p>
              </w:tc>
              <w:tc>
                <w:tcPr>
                  <w:tcW w:w="625" w:type="pct"/>
                  <w:shd w:val="clear" w:color="auto" w:fill="auto"/>
                  <w:hideMark/>
                </w:tcPr>
                <w:p w14:paraId="0B1018A4" w14:textId="77777777" w:rsidR="00990432" w:rsidRPr="00990432" w:rsidRDefault="00990432" w:rsidP="00990432">
                  <w:pPr>
                    <w:spacing w:before="20" w:after="20"/>
                    <w:cnfStyle w:val="000000100000" w:firstRow="0" w:lastRow="0" w:firstColumn="0" w:lastColumn="0" w:oddVBand="0" w:evenVBand="0" w:oddHBand="1" w:evenHBand="0" w:firstRowFirstColumn="0" w:firstRowLastColumn="0" w:lastRowFirstColumn="0" w:lastRowLastColumn="0"/>
                    <w:rPr>
                      <w:rFonts w:cs="Segoe UI"/>
                      <w:sz w:val="16"/>
                      <w:szCs w:val="16"/>
                    </w:rPr>
                  </w:pPr>
                  <w:r w:rsidRPr="00990432">
                    <w:rPr>
                      <w:rFonts w:cs="Segoe UI"/>
                      <w:sz w:val="16"/>
                      <w:szCs w:val="16"/>
                    </w:rPr>
                    <w:t>120.04</w:t>
                  </w:r>
                </w:p>
              </w:tc>
              <w:tc>
                <w:tcPr>
                  <w:tcW w:w="611" w:type="pct"/>
                  <w:shd w:val="clear" w:color="auto" w:fill="auto"/>
                  <w:hideMark/>
                </w:tcPr>
                <w:p w14:paraId="038DFD09" w14:textId="77777777" w:rsidR="00990432" w:rsidRPr="00990432" w:rsidRDefault="00990432" w:rsidP="00990432">
                  <w:pPr>
                    <w:spacing w:before="20" w:after="20"/>
                    <w:cnfStyle w:val="000000100000" w:firstRow="0" w:lastRow="0" w:firstColumn="0" w:lastColumn="0" w:oddVBand="0" w:evenVBand="0" w:oddHBand="1" w:evenHBand="0" w:firstRowFirstColumn="0" w:firstRowLastColumn="0" w:lastRowFirstColumn="0" w:lastRowLastColumn="0"/>
                    <w:rPr>
                      <w:rFonts w:cs="Segoe UI"/>
                      <w:sz w:val="16"/>
                      <w:szCs w:val="16"/>
                    </w:rPr>
                  </w:pPr>
                  <w:r w:rsidRPr="00990432">
                    <w:rPr>
                      <w:rFonts w:cs="Segoe UI"/>
                      <w:sz w:val="16"/>
                      <w:szCs w:val="16"/>
                    </w:rPr>
                    <w:t>89.11</w:t>
                  </w:r>
                </w:p>
              </w:tc>
              <w:tc>
                <w:tcPr>
                  <w:tcW w:w="572" w:type="pct"/>
                  <w:shd w:val="clear" w:color="auto" w:fill="auto"/>
                  <w:hideMark/>
                </w:tcPr>
                <w:p w14:paraId="7930F13F" w14:textId="77777777" w:rsidR="00990432" w:rsidRPr="00990432" w:rsidRDefault="00990432" w:rsidP="00990432">
                  <w:pPr>
                    <w:spacing w:before="20" w:after="20"/>
                    <w:cnfStyle w:val="000000100000" w:firstRow="0" w:lastRow="0" w:firstColumn="0" w:lastColumn="0" w:oddVBand="0" w:evenVBand="0" w:oddHBand="1" w:evenHBand="0" w:firstRowFirstColumn="0" w:firstRowLastColumn="0" w:lastRowFirstColumn="0" w:lastRowLastColumn="0"/>
                    <w:rPr>
                      <w:rFonts w:cs="Segoe UI"/>
                      <w:sz w:val="16"/>
                      <w:szCs w:val="16"/>
                    </w:rPr>
                  </w:pPr>
                  <w:r w:rsidRPr="00990432">
                    <w:rPr>
                      <w:rFonts w:cs="Segoe UI"/>
                      <w:sz w:val="16"/>
                      <w:szCs w:val="16"/>
                    </w:rPr>
                    <w:t>150.29 (65.08)</w:t>
                  </w:r>
                </w:p>
              </w:tc>
              <w:tc>
                <w:tcPr>
                  <w:tcW w:w="534" w:type="pct"/>
                  <w:shd w:val="clear" w:color="auto" w:fill="auto"/>
                  <w:hideMark/>
                </w:tcPr>
                <w:p w14:paraId="65A3F9D1" w14:textId="77777777" w:rsidR="00990432" w:rsidRPr="00990432" w:rsidRDefault="00990432" w:rsidP="00990432">
                  <w:pPr>
                    <w:spacing w:before="20" w:after="20"/>
                    <w:cnfStyle w:val="000000100000" w:firstRow="0" w:lastRow="0" w:firstColumn="0" w:lastColumn="0" w:oddVBand="0" w:evenVBand="0" w:oddHBand="1" w:evenHBand="0" w:firstRowFirstColumn="0" w:firstRowLastColumn="0" w:lastRowFirstColumn="0" w:lastRowLastColumn="0"/>
                    <w:rPr>
                      <w:rFonts w:cs="Segoe UI"/>
                      <w:sz w:val="16"/>
                      <w:szCs w:val="16"/>
                    </w:rPr>
                  </w:pPr>
                  <w:r w:rsidRPr="00990432">
                    <w:rPr>
                      <w:rFonts w:cs="Segoe UI"/>
                      <w:sz w:val="16"/>
                      <w:szCs w:val="16"/>
                    </w:rPr>
                    <w:t>2104.93</w:t>
                  </w:r>
                </w:p>
              </w:tc>
              <w:tc>
                <w:tcPr>
                  <w:tcW w:w="855" w:type="pct"/>
                  <w:shd w:val="clear" w:color="auto" w:fill="auto"/>
                  <w:hideMark/>
                </w:tcPr>
                <w:p w14:paraId="5EB3B18C" w14:textId="77777777" w:rsidR="00990432" w:rsidRPr="00990432" w:rsidRDefault="00990432" w:rsidP="00990432">
                  <w:pPr>
                    <w:spacing w:before="20" w:after="20"/>
                    <w:cnfStyle w:val="000000100000" w:firstRow="0" w:lastRow="0" w:firstColumn="0" w:lastColumn="0" w:oddVBand="0" w:evenVBand="0" w:oddHBand="1" w:evenHBand="0" w:firstRowFirstColumn="0" w:firstRowLastColumn="0" w:lastRowFirstColumn="0" w:lastRowLastColumn="0"/>
                    <w:rPr>
                      <w:rFonts w:cs="Segoe UI"/>
                      <w:sz w:val="16"/>
                      <w:szCs w:val="16"/>
                    </w:rPr>
                  </w:pPr>
                  <w:r w:rsidRPr="00990432">
                    <w:rPr>
                      <w:rFonts w:cs="Segoe UI"/>
                      <w:sz w:val="16"/>
                      <w:szCs w:val="16"/>
                    </w:rPr>
                    <w:t>30.65</w:t>
                  </w:r>
                </w:p>
              </w:tc>
              <w:tc>
                <w:tcPr>
                  <w:tcW w:w="982" w:type="pct"/>
                  <w:shd w:val="clear" w:color="auto" w:fill="auto"/>
                  <w:hideMark/>
                </w:tcPr>
                <w:p w14:paraId="2EAF33E8" w14:textId="77777777" w:rsidR="00990432" w:rsidRPr="00990432" w:rsidRDefault="00990432" w:rsidP="00990432">
                  <w:pPr>
                    <w:spacing w:before="20" w:after="20"/>
                    <w:cnfStyle w:val="000000100000" w:firstRow="0" w:lastRow="0" w:firstColumn="0" w:lastColumn="0" w:oddVBand="0" w:evenVBand="0" w:oddHBand="1" w:evenHBand="0" w:firstRowFirstColumn="0" w:firstRowLastColumn="0" w:lastRowFirstColumn="0" w:lastRowLastColumn="0"/>
                    <w:rPr>
                      <w:rFonts w:cs="Segoe UI"/>
                      <w:sz w:val="16"/>
                      <w:szCs w:val="16"/>
                    </w:rPr>
                  </w:pPr>
                  <w:r w:rsidRPr="00990432">
                    <w:rPr>
                      <w:rFonts w:cs="Segoe UI"/>
                      <w:sz w:val="16"/>
                      <w:szCs w:val="16"/>
                    </w:rPr>
                    <w:t>230.94 (12.15)</w:t>
                  </w:r>
                </w:p>
              </w:tc>
            </w:tr>
            <w:tr w:rsidR="00990432" w:rsidRPr="00CC507A" w14:paraId="6E352ED4" w14:textId="77777777" w:rsidTr="00340364">
              <w:trPr>
                <w:trHeight w:val="262"/>
              </w:trPr>
              <w:tc>
                <w:tcPr>
                  <w:cnfStyle w:val="001000000000" w:firstRow="0" w:lastRow="0" w:firstColumn="1" w:lastColumn="0" w:oddVBand="0" w:evenVBand="0" w:oddHBand="0" w:evenHBand="0" w:firstRowFirstColumn="0" w:firstRowLastColumn="0" w:lastRowFirstColumn="0" w:lastRowLastColumn="0"/>
                  <w:tcW w:w="394" w:type="pct"/>
                  <w:shd w:val="clear" w:color="auto" w:fill="auto"/>
                  <w:hideMark/>
                </w:tcPr>
                <w:p w14:paraId="199AACDA" w14:textId="77777777" w:rsidR="00990432" w:rsidRPr="00990432" w:rsidRDefault="00990432" w:rsidP="00990432">
                  <w:pPr>
                    <w:spacing w:before="20" w:after="20"/>
                    <w:rPr>
                      <w:rFonts w:cs="Segoe UI"/>
                      <w:b w:val="0"/>
                      <w:bCs w:val="0"/>
                      <w:sz w:val="16"/>
                      <w:szCs w:val="16"/>
                    </w:rPr>
                  </w:pPr>
                  <w:r w:rsidRPr="00990432">
                    <w:rPr>
                      <w:rFonts w:cs="Segoe UI"/>
                      <w:b w:val="0"/>
                      <w:bCs w:val="0"/>
                      <w:sz w:val="16"/>
                      <w:szCs w:val="16"/>
                    </w:rPr>
                    <w:t>Autoimmune encephalitis</w:t>
                  </w:r>
                </w:p>
              </w:tc>
              <w:tc>
                <w:tcPr>
                  <w:tcW w:w="427" w:type="pct"/>
                  <w:shd w:val="clear" w:color="auto" w:fill="auto"/>
                  <w:hideMark/>
                </w:tcPr>
                <w:p w14:paraId="5DE5DD5E" w14:textId="77777777" w:rsidR="00990432" w:rsidRPr="00990432" w:rsidRDefault="00990432" w:rsidP="00990432">
                  <w:pPr>
                    <w:spacing w:before="20" w:after="20"/>
                    <w:cnfStyle w:val="000000000000" w:firstRow="0" w:lastRow="0" w:firstColumn="0" w:lastColumn="0" w:oddVBand="0" w:evenVBand="0" w:oddHBand="0" w:evenHBand="0" w:firstRowFirstColumn="0" w:firstRowLastColumn="0" w:lastRowFirstColumn="0" w:lastRowLastColumn="0"/>
                    <w:rPr>
                      <w:rFonts w:cs="Segoe UI"/>
                      <w:sz w:val="16"/>
                      <w:szCs w:val="16"/>
                    </w:rPr>
                  </w:pPr>
                  <w:r w:rsidRPr="00990432">
                    <w:rPr>
                      <w:rFonts w:cs="Segoe UI"/>
                      <w:sz w:val="16"/>
                      <w:szCs w:val="16"/>
                    </w:rPr>
                    <w:t>25.63 (14.47)</w:t>
                  </w:r>
                </w:p>
              </w:tc>
              <w:tc>
                <w:tcPr>
                  <w:tcW w:w="625" w:type="pct"/>
                  <w:shd w:val="clear" w:color="auto" w:fill="auto"/>
                  <w:hideMark/>
                </w:tcPr>
                <w:p w14:paraId="566A4580" w14:textId="77777777" w:rsidR="00990432" w:rsidRPr="00990432" w:rsidRDefault="00990432" w:rsidP="00990432">
                  <w:pPr>
                    <w:spacing w:before="20" w:after="20"/>
                    <w:cnfStyle w:val="000000000000" w:firstRow="0" w:lastRow="0" w:firstColumn="0" w:lastColumn="0" w:oddVBand="0" w:evenVBand="0" w:oddHBand="0" w:evenHBand="0" w:firstRowFirstColumn="0" w:firstRowLastColumn="0" w:lastRowFirstColumn="0" w:lastRowLastColumn="0"/>
                    <w:rPr>
                      <w:rFonts w:cs="Segoe UI"/>
                      <w:sz w:val="16"/>
                      <w:szCs w:val="16"/>
                    </w:rPr>
                  </w:pPr>
                  <w:r w:rsidRPr="00990432">
                    <w:rPr>
                      <w:rFonts w:cs="Segoe UI"/>
                      <w:sz w:val="16"/>
                      <w:szCs w:val="16"/>
                    </w:rPr>
                    <w:t>308.36</w:t>
                  </w:r>
                </w:p>
              </w:tc>
              <w:tc>
                <w:tcPr>
                  <w:tcW w:w="611" w:type="pct"/>
                  <w:shd w:val="clear" w:color="auto" w:fill="auto"/>
                  <w:hideMark/>
                </w:tcPr>
                <w:p w14:paraId="45F91DFC" w14:textId="77777777" w:rsidR="00990432" w:rsidRPr="00990432" w:rsidRDefault="00990432" w:rsidP="00990432">
                  <w:pPr>
                    <w:spacing w:before="20" w:after="20"/>
                    <w:cnfStyle w:val="000000000000" w:firstRow="0" w:lastRow="0" w:firstColumn="0" w:lastColumn="0" w:oddVBand="0" w:evenVBand="0" w:oddHBand="0" w:evenHBand="0" w:firstRowFirstColumn="0" w:firstRowLastColumn="0" w:lastRowFirstColumn="0" w:lastRowLastColumn="0"/>
                    <w:rPr>
                      <w:rFonts w:cs="Segoe UI"/>
                      <w:sz w:val="16"/>
                      <w:szCs w:val="16"/>
                    </w:rPr>
                  </w:pPr>
                  <w:r w:rsidRPr="00990432">
                    <w:rPr>
                      <w:rFonts w:cs="Segoe UI"/>
                      <w:sz w:val="16"/>
                      <w:szCs w:val="16"/>
                    </w:rPr>
                    <w:t>51.78</w:t>
                  </w:r>
                </w:p>
              </w:tc>
              <w:tc>
                <w:tcPr>
                  <w:tcW w:w="572" w:type="pct"/>
                  <w:shd w:val="clear" w:color="auto" w:fill="auto"/>
                  <w:hideMark/>
                </w:tcPr>
                <w:p w14:paraId="01002843" w14:textId="77777777" w:rsidR="00990432" w:rsidRPr="00990432" w:rsidRDefault="00990432" w:rsidP="00990432">
                  <w:pPr>
                    <w:spacing w:before="20" w:after="20"/>
                    <w:cnfStyle w:val="000000000000" w:firstRow="0" w:lastRow="0" w:firstColumn="0" w:lastColumn="0" w:oddVBand="0" w:evenVBand="0" w:oddHBand="0" w:evenHBand="0" w:firstRowFirstColumn="0" w:firstRowLastColumn="0" w:lastRowFirstColumn="0" w:lastRowLastColumn="0"/>
                    <w:rPr>
                      <w:rFonts w:cs="Segoe UI"/>
                      <w:sz w:val="16"/>
                      <w:szCs w:val="16"/>
                    </w:rPr>
                  </w:pPr>
                  <w:r w:rsidRPr="00990432">
                    <w:rPr>
                      <w:rFonts w:cs="Segoe UI"/>
                      <w:sz w:val="16"/>
                      <w:szCs w:val="16"/>
                    </w:rPr>
                    <w:t>151.49 (85.53)</w:t>
                  </w:r>
                </w:p>
              </w:tc>
              <w:tc>
                <w:tcPr>
                  <w:tcW w:w="534" w:type="pct"/>
                  <w:shd w:val="clear" w:color="auto" w:fill="auto"/>
                  <w:hideMark/>
                </w:tcPr>
                <w:p w14:paraId="7E155266" w14:textId="77777777" w:rsidR="00990432" w:rsidRPr="00990432" w:rsidRDefault="00990432" w:rsidP="00990432">
                  <w:pPr>
                    <w:spacing w:before="20" w:after="20"/>
                    <w:cnfStyle w:val="000000000000" w:firstRow="0" w:lastRow="0" w:firstColumn="0" w:lastColumn="0" w:oddVBand="0" w:evenVBand="0" w:oddHBand="0" w:evenHBand="0" w:firstRowFirstColumn="0" w:firstRowLastColumn="0" w:lastRowFirstColumn="0" w:lastRowLastColumn="0"/>
                    <w:rPr>
                      <w:rFonts w:cs="Segoe UI"/>
                      <w:sz w:val="16"/>
                      <w:szCs w:val="16"/>
                    </w:rPr>
                  </w:pPr>
                  <w:r w:rsidRPr="00990432">
                    <w:rPr>
                      <w:rFonts w:cs="Segoe UI"/>
                      <w:sz w:val="16"/>
                      <w:szCs w:val="16"/>
                    </w:rPr>
                    <w:t>3766.57</w:t>
                  </w:r>
                </w:p>
              </w:tc>
              <w:tc>
                <w:tcPr>
                  <w:tcW w:w="855" w:type="pct"/>
                  <w:shd w:val="clear" w:color="auto" w:fill="auto"/>
                  <w:hideMark/>
                </w:tcPr>
                <w:p w14:paraId="13071EE0" w14:textId="77777777" w:rsidR="00990432" w:rsidRPr="00990432" w:rsidRDefault="00990432" w:rsidP="00990432">
                  <w:pPr>
                    <w:spacing w:before="20" w:after="20"/>
                    <w:cnfStyle w:val="000000000000" w:firstRow="0" w:lastRow="0" w:firstColumn="0" w:lastColumn="0" w:oddVBand="0" w:evenVBand="0" w:oddHBand="0" w:evenHBand="0" w:firstRowFirstColumn="0" w:firstRowLastColumn="0" w:lastRowFirstColumn="0" w:lastRowLastColumn="0"/>
                    <w:rPr>
                      <w:rFonts w:cs="Segoe UI"/>
                      <w:sz w:val="16"/>
                      <w:szCs w:val="16"/>
                    </w:rPr>
                  </w:pPr>
                  <w:r w:rsidRPr="00990432">
                    <w:rPr>
                      <w:rFonts w:cs="Segoe UI"/>
                      <w:sz w:val="16"/>
                      <w:szCs w:val="16"/>
                    </w:rPr>
                    <w:t>33.14</w:t>
                  </w:r>
                </w:p>
              </w:tc>
              <w:tc>
                <w:tcPr>
                  <w:tcW w:w="982" w:type="pct"/>
                  <w:shd w:val="clear" w:color="auto" w:fill="auto"/>
                  <w:hideMark/>
                </w:tcPr>
                <w:p w14:paraId="13383425" w14:textId="77777777" w:rsidR="00990432" w:rsidRPr="00990432" w:rsidRDefault="00990432" w:rsidP="00990432">
                  <w:pPr>
                    <w:spacing w:before="20" w:after="20"/>
                    <w:cnfStyle w:val="000000000000" w:firstRow="0" w:lastRow="0" w:firstColumn="0" w:lastColumn="0" w:oddVBand="0" w:evenVBand="0" w:oddHBand="0" w:evenHBand="0" w:firstRowFirstColumn="0" w:firstRowLastColumn="0" w:lastRowFirstColumn="0" w:lastRowLastColumn="0"/>
                    <w:rPr>
                      <w:rFonts w:cs="Segoe UI"/>
                      <w:sz w:val="16"/>
                      <w:szCs w:val="16"/>
                    </w:rPr>
                  </w:pPr>
                  <w:r w:rsidRPr="00990432">
                    <w:rPr>
                      <w:rFonts w:cs="Segoe UI"/>
                      <w:sz w:val="16"/>
                      <w:szCs w:val="16"/>
                    </w:rPr>
                    <w:t>177.12 (9.32)</w:t>
                  </w:r>
                </w:p>
              </w:tc>
            </w:tr>
            <w:tr w:rsidR="00990432" w:rsidRPr="00CC507A" w14:paraId="1EB895F0" w14:textId="77777777" w:rsidTr="00340364">
              <w:trPr>
                <w:cnfStyle w:val="000000100000" w:firstRow="0" w:lastRow="0" w:firstColumn="0" w:lastColumn="0" w:oddVBand="0" w:evenVBand="0" w:oddHBand="1" w:evenHBand="0" w:firstRowFirstColumn="0" w:firstRowLastColumn="0" w:lastRowFirstColumn="0" w:lastRowLastColumn="0"/>
                <w:trHeight w:val="246"/>
              </w:trPr>
              <w:tc>
                <w:tcPr>
                  <w:cnfStyle w:val="001000000000" w:firstRow="0" w:lastRow="0" w:firstColumn="1" w:lastColumn="0" w:oddVBand="0" w:evenVBand="0" w:oddHBand="0" w:evenHBand="0" w:firstRowFirstColumn="0" w:firstRowLastColumn="0" w:lastRowFirstColumn="0" w:lastRowLastColumn="0"/>
                  <w:tcW w:w="394" w:type="pct"/>
                  <w:shd w:val="clear" w:color="auto" w:fill="auto"/>
                  <w:hideMark/>
                </w:tcPr>
                <w:p w14:paraId="09526E7C" w14:textId="77777777" w:rsidR="00990432" w:rsidRPr="00990432" w:rsidRDefault="00990432" w:rsidP="00990432">
                  <w:pPr>
                    <w:spacing w:before="20" w:after="20"/>
                    <w:rPr>
                      <w:rFonts w:cs="Segoe UI"/>
                      <w:b w:val="0"/>
                      <w:bCs w:val="0"/>
                      <w:sz w:val="16"/>
                      <w:szCs w:val="16"/>
                    </w:rPr>
                  </w:pPr>
                  <w:r w:rsidRPr="00990432">
                    <w:rPr>
                      <w:rFonts w:cs="Segoe UI"/>
                      <w:b w:val="0"/>
                      <w:bCs w:val="0"/>
                      <w:sz w:val="16"/>
                      <w:szCs w:val="16"/>
                    </w:rPr>
                    <w:t>Idiopathic pulmonary fibrosis</w:t>
                  </w:r>
                </w:p>
              </w:tc>
              <w:tc>
                <w:tcPr>
                  <w:tcW w:w="427" w:type="pct"/>
                  <w:shd w:val="clear" w:color="auto" w:fill="auto"/>
                  <w:hideMark/>
                </w:tcPr>
                <w:p w14:paraId="3A653B14" w14:textId="77777777" w:rsidR="00990432" w:rsidRPr="00990432" w:rsidRDefault="00990432" w:rsidP="00990432">
                  <w:pPr>
                    <w:spacing w:before="20" w:after="20"/>
                    <w:cnfStyle w:val="000000100000" w:firstRow="0" w:lastRow="0" w:firstColumn="0" w:lastColumn="0" w:oddVBand="0" w:evenVBand="0" w:oddHBand="1" w:evenHBand="0" w:firstRowFirstColumn="0" w:firstRowLastColumn="0" w:lastRowFirstColumn="0" w:lastRowLastColumn="0"/>
                    <w:rPr>
                      <w:rFonts w:cs="Segoe UI"/>
                      <w:sz w:val="16"/>
                      <w:szCs w:val="16"/>
                    </w:rPr>
                  </w:pPr>
                  <w:r w:rsidRPr="00990432">
                    <w:rPr>
                      <w:rFonts w:cs="Segoe UI"/>
                      <w:sz w:val="16"/>
                      <w:szCs w:val="16"/>
                    </w:rPr>
                    <w:t>6.67 (5.42)</w:t>
                  </w:r>
                </w:p>
              </w:tc>
              <w:tc>
                <w:tcPr>
                  <w:tcW w:w="625" w:type="pct"/>
                  <w:shd w:val="clear" w:color="auto" w:fill="auto"/>
                  <w:hideMark/>
                </w:tcPr>
                <w:p w14:paraId="5898324D" w14:textId="77777777" w:rsidR="00990432" w:rsidRPr="00990432" w:rsidRDefault="00990432" w:rsidP="00990432">
                  <w:pPr>
                    <w:spacing w:before="20" w:after="20"/>
                    <w:cnfStyle w:val="000000100000" w:firstRow="0" w:lastRow="0" w:firstColumn="0" w:lastColumn="0" w:oddVBand="0" w:evenVBand="0" w:oddHBand="1" w:evenHBand="0" w:firstRowFirstColumn="0" w:firstRowLastColumn="0" w:lastRowFirstColumn="0" w:lastRowLastColumn="0"/>
                    <w:rPr>
                      <w:rFonts w:cs="Segoe UI"/>
                      <w:sz w:val="16"/>
                      <w:szCs w:val="16"/>
                    </w:rPr>
                  </w:pPr>
                  <w:r w:rsidRPr="00990432">
                    <w:rPr>
                      <w:rFonts w:cs="Segoe UI"/>
                      <w:sz w:val="16"/>
                      <w:szCs w:val="16"/>
                    </w:rPr>
                    <w:t>82.97</w:t>
                  </w:r>
                </w:p>
              </w:tc>
              <w:tc>
                <w:tcPr>
                  <w:tcW w:w="611" w:type="pct"/>
                  <w:shd w:val="clear" w:color="auto" w:fill="auto"/>
                  <w:hideMark/>
                </w:tcPr>
                <w:p w14:paraId="61CE8B1D" w14:textId="77777777" w:rsidR="00990432" w:rsidRPr="00990432" w:rsidRDefault="00990432" w:rsidP="00990432">
                  <w:pPr>
                    <w:spacing w:before="20" w:after="20"/>
                    <w:cnfStyle w:val="000000100000" w:firstRow="0" w:lastRow="0" w:firstColumn="0" w:lastColumn="0" w:oddVBand="0" w:evenVBand="0" w:oddHBand="1" w:evenHBand="0" w:firstRowFirstColumn="0" w:firstRowLastColumn="0" w:lastRowFirstColumn="0" w:lastRowLastColumn="0"/>
                    <w:rPr>
                      <w:rFonts w:cs="Segoe UI"/>
                      <w:sz w:val="16"/>
                      <w:szCs w:val="16"/>
                    </w:rPr>
                  </w:pPr>
                  <w:r w:rsidRPr="00990432">
                    <w:rPr>
                      <w:rFonts w:cs="Segoe UI"/>
                      <w:sz w:val="16"/>
                      <w:szCs w:val="16"/>
                    </w:rPr>
                    <w:t>77.38</w:t>
                  </w:r>
                </w:p>
              </w:tc>
              <w:tc>
                <w:tcPr>
                  <w:tcW w:w="572" w:type="pct"/>
                  <w:shd w:val="clear" w:color="auto" w:fill="auto"/>
                  <w:hideMark/>
                </w:tcPr>
                <w:p w14:paraId="4BBBBAE4" w14:textId="77777777" w:rsidR="00990432" w:rsidRPr="00990432" w:rsidRDefault="00990432" w:rsidP="00990432">
                  <w:pPr>
                    <w:spacing w:before="20" w:after="20"/>
                    <w:cnfStyle w:val="000000100000" w:firstRow="0" w:lastRow="0" w:firstColumn="0" w:lastColumn="0" w:oddVBand="0" w:evenVBand="0" w:oddHBand="1" w:evenHBand="0" w:firstRowFirstColumn="0" w:firstRowLastColumn="0" w:lastRowFirstColumn="0" w:lastRowLastColumn="0"/>
                    <w:rPr>
                      <w:rFonts w:cs="Segoe UI"/>
                      <w:sz w:val="16"/>
                      <w:szCs w:val="16"/>
                    </w:rPr>
                  </w:pPr>
                  <w:r w:rsidRPr="00990432">
                    <w:rPr>
                      <w:rFonts w:cs="Segoe UI"/>
                      <w:sz w:val="16"/>
                      <w:szCs w:val="16"/>
                    </w:rPr>
                    <w:t>116.28 (94.58)</w:t>
                  </w:r>
                </w:p>
              </w:tc>
              <w:tc>
                <w:tcPr>
                  <w:tcW w:w="534" w:type="pct"/>
                  <w:shd w:val="clear" w:color="auto" w:fill="auto"/>
                  <w:hideMark/>
                </w:tcPr>
                <w:p w14:paraId="7BFD911E" w14:textId="77777777" w:rsidR="00990432" w:rsidRPr="00990432" w:rsidRDefault="00990432" w:rsidP="00990432">
                  <w:pPr>
                    <w:spacing w:before="20" w:after="20"/>
                    <w:cnfStyle w:val="000000100000" w:firstRow="0" w:lastRow="0" w:firstColumn="0" w:lastColumn="0" w:oddVBand="0" w:evenVBand="0" w:oddHBand="1" w:evenHBand="0" w:firstRowFirstColumn="0" w:firstRowLastColumn="0" w:lastRowFirstColumn="0" w:lastRowLastColumn="0"/>
                    <w:rPr>
                      <w:rFonts w:cs="Segoe UI"/>
                      <w:sz w:val="16"/>
                      <w:szCs w:val="16"/>
                    </w:rPr>
                  </w:pPr>
                  <w:r w:rsidRPr="00990432">
                    <w:rPr>
                      <w:rFonts w:cs="Segoe UI"/>
                      <w:sz w:val="16"/>
                      <w:szCs w:val="16"/>
                    </w:rPr>
                    <w:t>2781.55</w:t>
                  </w:r>
                </w:p>
              </w:tc>
              <w:tc>
                <w:tcPr>
                  <w:tcW w:w="855" w:type="pct"/>
                  <w:shd w:val="clear" w:color="auto" w:fill="auto"/>
                  <w:hideMark/>
                </w:tcPr>
                <w:p w14:paraId="49B5395D" w14:textId="77777777" w:rsidR="00990432" w:rsidRPr="00990432" w:rsidRDefault="00990432" w:rsidP="00990432">
                  <w:pPr>
                    <w:spacing w:before="20" w:after="20"/>
                    <w:cnfStyle w:val="000000100000" w:firstRow="0" w:lastRow="0" w:firstColumn="0" w:lastColumn="0" w:oddVBand="0" w:evenVBand="0" w:oddHBand="1" w:evenHBand="0" w:firstRowFirstColumn="0" w:firstRowLastColumn="0" w:lastRowFirstColumn="0" w:lastRowLastColumn="0"/>
                    <w:rPr>
                      <w:rFonts w:cs="Segoe UI"/>
                      <w:sz w:val="16"/>
                      <w:szCs w:val="16"/>
                    </w:rPr>
                  </w:pPr>
                  <w:r w:rsidRPr="00990432">
                    <w:rPr>
                      <w:rFonts w:cs="Segoe UI"/>
                      <w:sz w:val="16"/>
                      <w:szCs w:val="16"/>
                    </w:rPr>
                    <w:t>33.86</w:t>
                  </w:r>
                </w:p>
              </w:tc>
              <w:tc>
                <w:tcPr>
                  <w:tcW w:w="982" w:type="pct"/>
                  <w:shd w:val="clear" w:color="auto" w:fill="auto"/>
                  <w:hideMark/>
                </w:tcPr>
                <w:p w14:paraId="48667C3A" w14:textId="77777777" w:rsidR="00990432" w:rsidRPr="00990432" w:rsidRDefault="00990432" w:rsidP="00990432">
                  <w:pPr>
                    <w:spacing w:before="20" w:after="20"/>
                    <w:cnfStyle w:val="000000100000" w:firstRow="0" w:lastRow="0" w:firstColumn="0" w:lastColumn="0" w:oddVBand="0" w:evenVBand="0" w:oddHBand="1" w:evenHBand="0" w:firstRowFirstColumn="0" w:firstRowLastColumn="0" w:lastRowFirstColumn="0" w:lastRowLastColumn="0"/>
                    <w:rPr>
                      <w:rFonts w:cs="Segoe UI"/>
                      <w:sz w:val="16"/>
                      <w:szCs w:val="16"/>
                    </w:rPr>
                  </w:pPr>
                  <w:r w:rsidRPr="00990432">
                    <w:rPr>
                      <w:rFonts w:cs="Segoe UI"/>
                      <w:sz w:val="16"/>
                      <w:szCs w:val="16"/>
                    </w:rPr>
                    <w:t>122.95 (6.47)</w:t>
                  </w:r>
                </w:p>
              </w:tc>
            </w:tr>
            <w:tr w:rsidR="00990432" w:rsidRPr="00CC507A" w14:paraId="0176DA24" w14:textId="77777777" w:rsidTr="00340364">
              <w:trPr>
                <w:trHeight w:val="262"/>
              </w:trPr>
              <w:tc>
                <w:tcPr>
                  <w:cnfStyle w:val="001000000000" w:firstRow="0" w:lastRow="0" w:firstColumn="1" w:lastColumn="0" w:oddVBand="0" w:evenVBand="0" w:oddHBand="0" w:evenHBand="0" w:firstRowFirstColumn="0" w:firstRowLastColumn="0" w:lastRowFirstColumn="0" w:lastRowLastColumn="0"/>
                  <w:tcW w:w="394" w:type="pct"/>
                  <w:shd w:val="clear" w:color="auto" w:fill="auto"/>
                  <w:hideMark/>
                </w:tcPr>
                <w:p w14:paraId="2A5CDC00" w14:textId="77777777" w:rsidR="00990432" w:rsidRPr="00990432" w:rsidRDefault="00990432" w:rsidP="00990432">
                  <w:pPr>
                    <w:spacing w:before="20" w:after="20"/>
                    <w:rPr>
                      <w:rFonts w:cs="Segoe UI"/>
                      <w:b w:val="0"/>
                      <w:bCs w:val="0"/>
                      <w:sz w:val="16"/>
                      <w:szCs w:val="16"/>
                    </w:rPr>
                  </w:pPr>
                  <w:r w:rsidRPr="00990432">
                    <w:rPr>
                      <w:rFonts w:cs="Segoe UI"/>
                      <w:b w:val="0"/>
                      <w:bCs w:val="0"/>
                      <w:sz w:val="16"/>
                      <w:szCs w:val="16"/>
                    </w:rPr>
                    <w:t>Multiple sclerosis</w:t>
                  </w:r>
                </w:p>
              </w:tc>
              <w:tc>
                <w:tcPr>
                  <w:tcW w:w="427" w:type="pct"/>
                  <w:shd w:val="clear" w:color="auto" w:fill="auto"/>
                  <w:hideMark/>
                </w:tcPr>
                <w:p w14:paraId="4770AE3D" w14:textId="77777777" w:rsidR="00990432" w:rsidRPr="00990432" w:rsidRDefault="00990432" w:rsidP="00990432">
                  <w:pPr>
                    <w:spacing w:before="20" w:after="20"/>
                    <w:cnfStyle w:val="000000000000" w:firstRow="0" w:lastRow="0" w:firstColumn="0" w:lastColumn="0" w:oddVBand="0" w:evenVBand="0" w:oddHBand="0" w:evenHBand="0" w:firstRowFirstColumn="0" w:firstRowLastColumn="0" w:lastRowFirstColumn="0" w:lastRowLastColumn="0"/>
                    <w:rPr>
                      <w:rFonts w:cs="Segoe UI"/>
                      <w:sz w:val="16"/>
                      <w:szCs w:val="16"/>
                    </w:rPr>
                  </w:pPr>
                  <w:r w:rsidRPr="00990432">
                    <w:rPr>
                      <w:rFonts w:cs="Segoe UI"/>
                      <w:sz w:val="16"/>
                      <w:szCs w:val="16"/>
                    </w:rPr>
                    <w:t>16.75 (15.82)</w:t>
                  </w:r>
                </w:p>
              </w:tc>
              <w:tc>
                <w:tcPr>
                  <w:tcW w:w="625" w:type="pct"/>
                  <w:shd w:val="clear" w:color="auto" w:fill="auto"/>
                  <w:hideMark/>
                </w:tcPr>
                <w:p w14:paraId="48D92384" w14:textId="77777777" w:rsidR="00990432" w:rsidRPr="00990432" w:rsidRDefault="00990432" w:rsidP="00990432">
                  <w:pPr>
                    <w:spacing w:before="20" w:after="20"/>
                    <w:cnfStyle w:val="000000000000" w:firstRow="0" w:lastRow="0" w:firstColumn="0" w:lastColumn="0" w:oddVBand="0" w:evenVBand="0" w:oddHBand="0" w:evenHBand="0" w:firstRowFirstColumn="0" w:firstRowLastColumn="0" w:lastRowFirstColumn="0" w:lastRowLastColumn="0"/>
                    <w:rPr>
                      <w:rFonts w:cs="Segoe UI"/>
                      <w:sz w:val="16"/>
                      <w:szCs w:val="16"/>
                    </w:rPr>
                  </w:pPr>
                  <w:r w:rsidRPr="00990432">
                    <w:rPr>
                      <w:rFonts w:cs="Segoe UI"/>
                      <w:sz w:val="16"/>
                      <w:szCs w:val="16"/>
                    </w:rPr>
                    <w:t>52.02</w:t>
                  </w:r>
                </w:p>
              </w:tc>
              <w:tc>
                <w:tcPr>
                  <w:tcW w:w="611" w:type="pct"/>
                  <w:shd w:val="clear" w:color="auto" w:fill="auto"/>
                  <w:hideMark/>
                </w:tcPr>
                <w:p w14:paraId="4D345220" w14:textId="77777777" w:rsidR="00990432" w:rsidRPr="00990432" w:rsidRDefault="00990432" w:rsidP="00990432">
                  <w:pPr>
                    <w:spacing w:before="20" w:after="20"/>
                    <w:cnfStyle w:val="000000000000" w:firstRow="0" w:lastRow="0" w:firstColumn="0" w:lastColumn="0" w:oddVBand="0" w:evenVBand="0" w:oddHBand="0" w:evenHBand="0" w:firstRowFirstColumn="0" w:firstRowLastColumn="0" w:lastRowFirstColumn="0" w:lastRowLastColumn="0"/>
                    <w:rPr>
                      <w:rFonts w:cs="Segoe UI"/>
                      <w:sz w:val="16"/>
                      <w:szCs w:val="16"/>
                    </w:rPr>
                  </w:pPr>
                  <w:r w:rsidRPr="00990432">
                    <w:rPr>
                      <w:rFonts w:cs="Segoe UI"/>
                      <w:sz w:val="16"/>
                      <w:szCs w:val="16"/>
                    </w:rPr>
                    <w:t>64.76</w:t>
                  </w:r>
                </w:p>
              </w:tc>
              <w:tc>
                <w:tcPr>
                  <w:tcW w:w="572" w:type="pct"/>
                  <w:shd w:val="clear" w:color="auto" w:fill="auto"/>
                  <w:hideMark/>
                </w:tcPr>
                <w:p w14:paraId="6B3F60ED" w14:textId="77777777" w:rsidR="00990432" w:rsidRPr="00990432" w:rsidRDefault="00990432" w:rsidP="00990432">
                  <w:pPr>
                    <w:spacing w:before="20" w:after="20"/>
                    <w:cnfStyle w:val="000000000000" w:firstRow="0" w:lastRow="0" w:firstColumn="0" w:lastColumn="0" w:oddVBand="0" w:evenVBand="0" w:oddHBand="0" w:evenHBand="0" w:firstRowFirstColumn="0" w:firstRowLastColumn="0" w:lastRowFirstColumn="0" w:lastRowLastColumn="0"/>
                    <w:rPr>
                      <w:rFonts w:cs="Segoe UI"/>
                      <w:sz w:val="16"/>
                      <w:szCs w:val="16"/>
                    </w:rPr>
                  </w:pPr>
                  <w:r w:rsidRPr="00990432">
                    <w:rPr>
                      <w:rFonts w:cs="Segoe UI"/>
                      <w:sz w:val="16"/>
                      <w:szCs w:val="16"/>
                    </w:rPr>
                    <w:t>89.15 (84.18)</w:t>
                  </w:r>
                </w:p>
              </w:tc>
              <w:tc>
                <w:tcPr>
                  <w:tcW w:w="534" w:type="pct"/>
                  <w:shd w:val="clear" w:color="auto" w:fill="auto"/>
                  <w:hideMark/>
                </w:tcPr>
                <w:p w14:paraId="797652FD" w14:textId="77777777" w:rsidR="00990432" w:rsidRPr="00990432" w:rsidRDefault="00990432" w:rsidP="00990432">
                  <w:pPr>
                    <w:spacing w:before="20" w:after="20"/>
                    <w:cnfStyle w:val="000000000000" w:firstRow="0" w:lastRow="0" w:firstColumn="0" w:lastColumn="0" w:oddVBand="0" w:evenVBand="0" w:oddHBand="0" w:evenHBand="0" w:firstRowFirstColumn="0" w:firstRowLastColumn="0" w:lastRowFirstColumn="0" w:lastRowLastColumn="0"/>
                    <w:rPr>
                      <w:rFonts w:cs="Segoe UI"/>
                      <w:sz w:val="16"/>
                      <w:szCs w:val="16"/>
                    </w:rPr>
                  </w:pPr>
                  <w:r w:rsidRPr="00990432">
                    <w:rPr>
                      <w:rFonts w:cs="Segoe UI"/>
                      <w:sz w:val="16"/>
                      <w:szCs w:val="16"/>
                    </w:rPr>
                    <w:t>1481.66</w:t>
                  </w:r>
                </w:p>
              </w:tc>
              <w:tc>
                <w:tcPr>
                  <w:tcW w:w="855" w:type="pct"/>
                  <w:shd w:val="clear" w:color="auto" w:fill="auto"/>
                  <w:hideMark/>
                </w:tcPr>
                <w:p w14:paraId="4B5AAD85" w14:textId="77777777" w:rsidR="00990432" w:rsidRPr="00990432" w:rsidRDefault="00990432" w:rsidP="00990432">
                  <w:pPr>
                    <w:spacing w:before="20" w:after="20"/>
                    <w:cnfStyle w:val="000000000000" w:firstRow="0" w:lastRow="0" w:firstColumn="0" w:lastColumn="0" w:oddVBand="0" w:evenVBand="0" w:oddHBand="0" w:evenHBand="0" w:firstRowFirstColumn="0" w:firstRowLastColumn="0" w:lastRowFirstColumn="0" w:lastRowLastColumn="0"/>
                    <w:rPr>
                      <w:rFonts w:cs="Segoe UI"/>
                      <w:sz w:val="16"/>
                      <w:szCs w:val="16"/>
                    </w:rPr>
                  </w:pPr>
                  <w:r w:rsidRPr="00990432">
                    <w:rPr>
                      <w:rFonts w:cs="Segoe UI"/>
                      <w:sz w:val="16"/>
                      <w:szCs w:val="16"/>
                    </w:rPr>
                    <w:t>31.32</w:t>
                  </w:r>
                </w:p>
              </w:tc>
              <w:tc>
                <w:tcPr>
                  <w:tcW w:w="982" w:type="pct"/>
                  <w:shd w:val="clear" w:color="auto" w:fill="auto"/>
                  <w:hideMark/>
                </w:tcPr>
                <w:p w14:paraId="70BF99A9" w14:textId="77777777" w:rsidR="00990432" w:rsidRPr="00990432" w:rsidRDefault="00990432" w:rsidP="00990432">
                  <w:pPr>
                    <w:spacing w:before="20" w:after="20"/>
                    <w:cnfStyle w:val="000000000000" w:firstRow="0" w:lastRow="0" w:firstColumn="0" w:lastColumn="0" w:oddVBand="0" w:evenVBand="0" w:oddHBand="0" w:evenHBand="0" w:firstRowFirstColumn="0" w:firstRowLastColumn="0" w:lastRowFirstColumn="0" w:lastRowLastColumn="0"/>
                    <w:rPr>
                      <w:rFonts w:cs="Segoe UI"/>
                      <w:sz w:val="16"/>
                      <w:szCs w:val="16"/>
                    </w:rPr>
                  </w:pPr>
                  <w:r w:rsidRPr="00990432">
                    <w:rPr>
                      <w:rFonts w:cs="Segoe UI"/>
                      <w:sz w:val="16"/>
                      <w:szCs w:val="16"/>
                    </w:rPr>
                    <w:t>105.91 (5.57)</w:t>
                  </w:r>
                </w:p>
              </w:tc>
            </w:tr>
            <w:tr w:rsidR="00990432" w:rsidRPr="00CC507A" w14:paraId="390CFA99" w14:textId="77777777" w:rsidTr="00340364">
              <w:trPr>
                <w:cnfStyle w:val="000000100000" w:firstRow="0" w:lastRow="0" w:firstColumn="0" w:lastColumn="0" w:oddVBand="0" w:evenVBand="0" w:oddHBand="1" w:evenHBand="0" w:firstRowFirstColumn="0" w:firstRowLastColumn="0" w:lastRowFirstColumn="0" w:lastRowLastColumn="0"/>
                <w:trHeight w:val="246"/>
              </w:trPr>
              <w:tc>
                <w:tcPr>
                  <w:cnfStyle w:val="001000000000" w:firstRow="0" w:lastRow="0" w:firstColumn="1" w:lastColumn="0" w:oddVBand="0" w:evenVBand="0" w:oddHBand="0" w:evenHBand="0" w:firstRowFirstColumn="0" w:firstRowLastColumn="0" w:lastRowFirstColumn="0" w:lastRowLastColumn="0"/>
                  <w:tcW w:w="394" w:type="pct"/>
                  <w:shd w:val="clear" w:color="auto" w:fill="auto"/>
                  <w:hideMark/>
                </w:tcPr>
                <w:p w14:paraId="479B405D" w14:textId="77777777" w:rsidR="00990432" w:rsidRPr="00990432" w:rsidRDefault="00990432" w:rsidP="00990432">
                  <w:pPr>
                    <w:spacing w:before="20" w:after="20"/>
                    <w:rPr>
                      <w:rFonts w:cs="Segoe UI"/>
                      <w:b w:val="0"/>
                      <w:bCs w:val="0"/>
                      <w:sz w:val="16"/>
                      <w:szCs w:val="16"/>
                    </w:rPr>
                  </w:pPr>
                  <w:r w:rsidRPr="00990432">
                    <w:rPr>
                      <w:rFonts w:cs="Segoe UI"/>
                      <w:b w:val="0"/>
                      <w:bCs w:val="0"/>
                      <w:sz w:val="16"/>
                      <w:szCs w:val="16"/>
                    </w:rPr>
                    <w:t>Congenital scoliosis</w:t>
                  </w:r>
                </w:p>
              </w:tc>
              <w:tc>
                <w:tcPr>
                  <w:tcW w:w="427" w:type="pct"/>
                  <w:shd w:val="clear" w:color="auto" w:fill="auto"/>
                  <w:hideMark/>
                </w:tcPr>
                <w:p w14:paraId="2A010CD9" w14:textId="77777777" w:rsidR="00990432" w:rsidRPr="00990432" w:rsidRDefault="00990432" w:rsidP="00990432">
                  <w:pPr>
                    <w:spacing w:before="20" w:after="20"/>
                    <w:cnfStyle w:val="000000100000" w:firstRow="0" w:lastRow="0" w:firstColumn="0" w:lastColumn="0" w:oddVBand="0" w:evenVBand="0" w:oddHBand="1" w:evenHBand="0" w:firstRowFirstColumn="0" w:firstRowLastColumn="0" w:lastRowFirstColumn="0" w:lastRowLastColumn="0"/>
                    <w:rPr>
                      <w:rFonts w:cs="Segoe UI"/>
                      <w:sz w:val="16"/>
                      <w:szCs w:val="16"/>
                    </w:rPr>
                  </w:pPr>
                  <w:r w:rsidRPr="00990432">
                    <w:rPr>
                      <w:rFonts w:cs="Segoe UI"/>
                      <w:sz w:val="16"/>
                      <w:szCs w:val="16"/>
                    </w:rPr>
                    <w:t>4.06 (4.14)</w:t>
                  </w:r>
                </w:p>
              </w:tc>
              <w:tc>
                <w:tcPr>
                  <w:tcW w:w="625" w:type="pct"/>
                  <w:shd w:val="clear" w:color="auto" w:fill="auto"/>
                  <w:hideMark/>
                </w:tcPr>
                <w:p w14:paraId="0556B6B4" w14:textId="77777777" w:rsidR="00990432" w:rsidRPr="00990432" w:rsidRDefault="00990432" w:rsidP="00990432">
                  <w:pPr>
                    <w:spacing w:before="20" w:after="20"/>
                    <w:cnfStyle w:val="000000100000" w:firstRow="0" w:lastRow="0" w:firstColumn="0" w:lastColumn="0" w:oddVBand="0" w:evenVBand="0" w:oddHBand="1" w:evenHBand="0" w:firstRowFirstColumn="0" w:firstRowLastColumn="0" w:lastRowFirstColumn="0" w:lastRowLastColumn="0"/>
                    <w:rPr>
                      <w:rFonts w:cs="Segoe UI"/>
                      <w:sz w:val="16"/>
                      <w:szCs w:val="16"/>
                    </w:rPr>
                  </w:pPr>
                  <w:r w:rsidRPr="00990432">
                    <w:rPr>
                      <w:rFonts w:cs="Segoe UI"/>
                      <w:sz w:val="16"/>
                      <w:szCs w:val="16"/>
                    </w:rPr>
                    <w:t>82.96</w:t>
                  </w:r>
                </w:p>
              </w:tc>
              <w:tc>
                <w:tcPr>
                  <w:tcW w:w="611" w:type="pct"/>
                  <w:shd w:val="clear" w:color="auto" w:fill="auto"/>
                  <w:hideMark/>
                </w:tcPr>
                <w:p w14:paraId="6AABD102" w14:textId="77777777" w:rsidR="00990432" w:rsidRPr="00990432" w:rsidRDefault="00990432" w:rsidP="00990432">
                  <w:pPr>
                    <w:spacing w:before="20" w:after="20"/>
                    <w:cnfStyle w:val="000000100000" w:firstRow="0" w:lastRow="0" w:firstColumn="0" w:lastColumn="0" w:oddVBand="0" w:evenVBand="0" w:oddHBand="1" w:evenHBand="0" w:firstRowFirstColumn="0" w:firstRowLastColumn="0" w:lastRowFirstColumn="0" w:lastRowLastColumn="0"/>
                    <w:rPr>
                      <w:rFonts w:cs="Segoe UI"/>
                      <w:sz w:val="16"/>
                      <w:szCs w:val="16"/>
                    </w:rPr>
                  </w:pPr>
                  <w:r w:rsidRPr="00990432">
                    <w:rPr>
                      <w:rFonts w:cs="Segoe UI"/>
                      <w:sz w:val="16"/>
                      <w:szCs w:val="16"/>
                    </w:rPr>
                    <w:t>0.01</w:t>
                  </w:r>
                </w:p>
              </w:tc>
              <w:tc>
                <w:tcPr>
                  <w:tcW w:w="572" w:type="pct"/>
                  <w:shd w:val="clear" w:color="auto" w:fill="auto"/>
                  <w:hideMark/>
                </w:tcPr>
                <w:p w14:paraId="5C7E2DB7" w14:textId="77777777" w:rsidR="00990432" w:rsidRPr="00990432" w:rsidRDefault="00990432" w:rsidP="00990432">
                  <w:pPr>
                    <w:spacing w:before="20" w:after="20"/>
                    <w:cnfStyle w:val="000000100000" w:firstRow="0" w:lastRow="0" w:firstColumn="0" w:lastColumn="0" w:oddVBand="0" w:evenVBand="0" w:oddHBand="1" w:evenHBand="0" w:firstRowFirstColumn="0" w:firstRowLastColumn="0" w:lastRowFirstColumn="0" w:lastRowLastColumn="0"/>
                    <w:rPr>
                      <w:rFonts w:cs="Segoe UI"/>
                      <w:sz w:val="16"/>
                      <w:szCs w:val="16"/>
                    </w:rPr>
                  </w:pPr>
                  <w:r w:rsidRPr="00990432">
                    <w:rPr>
                      <w:rFonts w:cs="Segoe UI"/>
                      <w:sz w:val="16"/>
                      <w:szCs w:val="16"/>
                    </w:rPr>
                    <w:t>93.99 (95.86)</w:t>
                  </w:r>
                </w:p>
              </w:tc>
              <w:tc>
                <w:tcPr>
                  <w:tcW w:w="534" w:type="pct"/>
                  <w:shd w:val="clear" w:color="auto" w:fill="auto"/>
                  <w:hideMark/>
                </w:tcPr>
                <w:p w14:paraId="6FACA636" w14:textId="77777777" w:rsidR="00990432" w:rsidRPr="00990432" w:rsidRDefault="00990432" w:rsidP="00990432">
                  <w:pPr>
                    <w:spacing w:before="20" w:after="20"/>
                    <w:cnfStyle w:val="000000100000" w:firstRow="0" w:lastRow="0" w:firstColumn="0" w:lastColumn="0" w:oddVBand="0" w:evenVBand="0" w:oddHBand="1" w:evenHBand="0" w:firstRowFirstColumn="0" w:firstRowLastColumn="0" w:lastRowFirstColumn="0" w:lastRowLastColumn="0"/>
                    <w:rPr>
                      <w:rFonts w:cs="Segoe UI"/>
                      <w:sz w:val="16"/>
                      <w:szCs w:val="16"/>
                    </w:rPr>
                  </w:pPr>
                  <w:r w:rsidRPr="00990432">
                    <w:rPr>
                      <w:rFonts w:cs="Segoe UI"/>
                      <w:sz w:val="16"/>
                      <w:szCs w:val="16"/>
                    </w:rPr>
                    <w:t>10,491.82</w:t>
                  </w:r>
                </w:p>
              </w:tc>
              <w:tc>
                <w:tcPr>
                  <w:tcW w:w="855" w:type="pct"/>
                  <w:shd w:val="clear" w:color="auto" w:fill="auto"/>
                  <w:hideMark/>
                </w:tcPr>
                <w:p w14:paraId="4D715290" w14:textId="77777777" w:rsidR="00990432" w:rsidRPr="00990432" w:rsidRDefault="00990432" w:rsidP="00990432">
                  <w:pPr>
                    <w:spacing w:before="20" w:after="20"/>
                    <w:cnfStyle w:val="000000100000" w:firstRow="0" w:lastRow="0" w:firstColumn="0" w:lastColumn="0" w:oddVBand="0" w:evenVBand="0" w:oddHBand="1" w:evenHBand="0" w:firstRowFirstColumn="0" w:firstRowLastColumn="0" w:lastRowFirstColumn="0" w:lastRowLastColumn="0"/>
                    <w:rPr>
                      <w:rFonts w:cs="Segoe UI"/>
                      <w:sz w:val="16"/>
                      <w:szCs w:val="16"/>
                    </w:rPr>
                  </w:pPr>
                  <w:r w:rsidRPr="00990432">
                    <w:rPr>
                      <w:rFonts w:cs="Segoe UI"/>
                      <w:sz w:val="16"/>
                      <w:szCs w:val="16"/>
                    </w:rPr>
                    <w:t>5.15</w:t>
                  </w:r>
                </w:p>
              </w:tc>
              <w:tc>
                <w:tcPr>
                  <w:tcW w:w="982" w:type="pct"/>
                  <w:shd w:val="clear" w:color="auto" w:fill="auto"/>
                  <w:hideMark/>
                </w:tcPr>
                <w:p w14:paraId="0F793C5A" w14:textId="77777777" w:rsidR="00990432" w:rsidRPr="00990432" w:rsidRDefault="00990432" w:rsidP="00990432">
                  <w:pPr>
                    <w:spacing w:before="20" w:after="20"/>
                    <w:cnfStyle w:val="000000100000" w:firstRow="0" w:lastRow="0" w:firstColumn="0" w:lastColumn="0" w:oddVBand="0" w:evenVBand="0" w:oddHBand="1" w:evenHBand="0" w:firstRowFirstColumn="0" w:firstRowLastColumn="0" w:lastRowFirstColumn="0" w:lastRowLastColumn="0"/>
                    <w:rPr>
                      <w:rFonts w:cs="Segoe UI"/>
                      <w:sz w:val="16"/>
                      <w:szCs w:val="16"/>
                    </w:rPr>
                  </w:pPr>
                  <w:r w:rsidRPr="00990432">
                    <w:rPr>
                      <w:rFonts w:cs="Segoe UI"/>
                      <w:sz w:val="16"/>
                      <w:szCs w:val="16"/>
                    </w:rPr>
                    <w:t>98.05 (5.16)</w:t>
                  </w:r>
                </w:p>
              </w:tc>
            </w:tr>
            <w:tr w:rsidR="00990432" w:rsidRPr="00CC507A" w14:paraId="110BD02E" w14:textId="77777777" w:rsidTr="00340364">
              <w:trPr>
                <w:trHeight w:val="262"/>
              </w:trPr>
              <w:tc>
                <w:tcPr>
                  <w:cnfStyle w:val="001000000000" w:firstRow="0" w:lastRow="0" w:firstColumn="1" w:lastColumn="0" w:oddVBand="0" w:evenVBand="0" w:oddHBand="0" w:evenHBand="0" w:firstRowFirstColumn="0" w:firstRowLastColumn="0" w:lastRowFirstColumn="0" w:lastRowLastColumn="0"/>
                  <w:tcW w:w="394" w:type="pct"/>
                  <w:shd w:val="clear" w:color="auto" w:fill="auto"/>
                  <w:hideMark/>
                </w:tcPr>
                <w:p w14:paraId="41F6985F" w14:textId="77777777" w:rsidR="00990432" w:rsidRPr="00990432" w:rsidRDefault="00990432" w:rsidP="00990432">
                  <w:pPr>
                    <w:spacing w:before="20" w:after="20"/>
                    <w:rPr>
                      <w:rFonts w:cs="Segoe UI"/>
                      <w:b w:val="0"/>
                      <w:bCs w:val="0"/>
                      <w:sz w:val="16"/>
                      <w:szCs w:val="16"/>
                    </w:rPr>
                  </w:pPr>
                  <w:r w:rsidRPr="00990432">
                    <w:rPr>
                      <w:rFonts w:cs="Segoe UI"/>
                      <w:b w:val="0"/>
                      <w:bCs w:val="0"/>
                      <w:sz w:val="16"/>
                      <w:szCs w:val="16"/>
                    </w:rPr>
                    <w:t>Multiple system atrophy</w:t>
                  </w:r>
                </w:p>
              </w:tc>
              <w:tc>
                <w:tcPr>
                  <w:tcW w:w="427" w:type="pct"/>
                  <w:shd w:val="clear" w:color="auto" w:fill="auto"/>
                  <w:hideMark/>
                </w:tcPr>
                <w:p w14:paraId="2C4057B8" w14:textId="77777777" w:rsidR="00990432" w:rsidRPr="00990432" w:rsidRDefault="00990432" w:rsidP="00990432">
                  <w:pPr>
                    <w:spacing w:before="20" w:after="20"/>
                    <w:cnfStyle w:val="000000000000" w:firstRow="0" w:lastRow="0" w:firstColumn="0" w:lastColumn="0" w:oddVBand="0" w:evenVBand="0" w:oddHBand="0" w:evenHBand="0" w:firstRowFirstColumn="0" w:firstRowLastColumn="0" w:lastRowFirstColumn="0" w:lastRowLastColumn="0"/>
                    <w:rPr>
                      <w:rFonts w:cs="Segoe UI"/>
                      <w:sz w:val="16"/>
                      <w:szCs w:val="16"/>
                    </w:rPr>
                  </w:pPr>
                  <w:r w:rsidRPr="00990432">
                    <w:rPr>
                      <w:rFonts w:cs="Segoe UI"/>
                      <w:sz w:val="16"/>
                      <w:szCs w:val="16"/>
                    </w:rPr>
                    <w:t>27.86 (28.45)</w:t>
                  </w:r>
                </w:p>
              </w:tc>
              <w:tc>
                <w:tcPr>
                  <w:tcW w:w="625" w:type="pct"/>
                  <w:shd w:val="clear" w:color="auto" w:fill="auto"/>
                  <w:hideMark/>
                </w:tcPr>
                <w:p w14:paraId="3B71F434" w14:textId="77777777" w:rsidR="00990432" w:rsidRPr="00990432" w:rsidRDefault="00990432" w:rsidP="00990432">
                  <w:pPr>
                    <w:spacing w:before="20" w:after="20"/>
                    <w:cnfStyle w:val="000000000000" w:firstRow="0" w:lastRow="0" w:firstColumn="0" w:lastColumn="0" w:oddVBand="0" w:evenVBand="0" w:oddHBand="0" w:evenHBand="0" w:firstRowFirstColumn="0" w:firstRowLastColumn="0" w:lastRowFirstColumn="0" w:lastRowLastColumn="0"/>
                    <w:rPr>
                      <w:rFonts w:cs="Segoe UI"/>
                      <w:sz w:val="16"/>
                      <w:szCs w:val="16"/>
                    </w:rPr>
                  </w:pPr>
                  <w:r w:rsidRPr="00990432">
                    <w:rPr>
                      <w:rFonts w:cs="Segoe UI"/>
                      <w:sz w:val="16"/>
                      <w:szCs w:val="16"/>
                    </w:rPr>
                    <w:t>110.31</w:t>
                  </w:r>
                </w:p>
              </w:tc>
              <w:tc>
                <w:tcPr>
                  <w:tcW w:w="611" w:type="pct"/>
                  <w:shd w:val="clear" w:color="auto" w:fill="auto"/>
                  <w:hideMark/>
                </w:tcPr>
                <w:p w14:paraId="1DB237E0" w14:textId="77777777" w:rsidR="00990432" w:rsidRPr="00990432" w:rsidRDefault="00990432" w:rsidP="00990432">
                  <w:pPr>
                    <w:spacing w:before="20" w:after="20"/>
                    <w:cnfStyle w:val="000000000000" w:firstRow="0" w:lastRow="0" w:firstColumn="0" w:lastColumn="0" w:oddVBand="0" w:evenVBand="0" w:oddHBand="0" w:evenHBand="0" w:firstRowFirstColumn="0" w:firstRowLastColumn="0" w:lastRowFirstColumn="0" w:lastRowLastColumn="0"/>
                    <w:rPr>
                      <w:rFonts w:cs="Segoe UI"/>
                      <w:sz w:val="16"/>
                      <w:szCs w:val="16"/>
                    </w:rPr>
                  </w:pPr>
                  <w:r w:rsidRPr="00990432">
                    <w:rPr>
                      <w:rFonts w:cs="Segoe UI"/>
                      <w:sz w:val="16"/>
                      <w:szCs w:val="16"/>
                    </w:rPr>
                    <w:t>86.82</w:t>
                  </w:r>
                </w:p>
              </w:tc>
              <w:tc>
                <w:tcPr>
                  <w:tcW w:w="572" w:type="pct"/>
                  <w:shd w:val="clear" w:color="auto" w:fill="auto"/>
                  <w:hideMark/>
                </w:tcPr>
                <w:p w14:paraId="59163CB4" w14:textId="77777777" w:rsidR="00990432" w:rsidRPr="00990432" w:rsidRDefault="00990432" w:rsidP="00990432">
                  <w:pPr>
                    <w:spacing w:before="20" w:after="20"/>
                    <w:cnfStyle w:val="000000000000" w:firstRow="0" w:lastRow="0" w:firstColumn="0" w:lastColumn="0" w:oddVBand="0" w:evenVBand="0" w:oddHBand="0" w:evenHBand="0" w:firstRowFirstColumn="0" w:firstRowLastColumn="0" w:lastRowFirstColumn="0" w:lastRowLastColumn="0"/>
                    <w:rPr>
                      <w:rFonts w:cs="Segoe UI"/>
                      <w:sz w:val="16"/>
                      <w:szCs w:val="16"/>
                    </w:rPr>
                  </w:pPr>
                  <w:r w:rsidRPr="00990432">
                    <w:rPr>
                      <w:rFonts w:cs="Segoe UI"/>
                      <w:sz w:val="16"/>
                      <w:szCs w:val="16"/>
                    </w:rPr>
                    <w:t>70.06 (71.55)</w:t>
                  </w:r>
                </w:p>
              </w:tc>
              <w:tc>
                <w:tcPr>
                  <w:tcW w:w="534" w:type="pct"/>
                  <w:shd w:val="clear" w:color="auto" w:fill="auto"/>
                  <w:hideMark/>
                </w:tcPr>
                <w:p w14:paraId="4523A54D" w14:textId="77777777" w:rsidR="00990432" w:rsidRPr="00990432" w:rsidRDefault="00990432" w:rsidP="00990432">
                  <w:pPr>
                    <w:spacing w:before="20" w:after="20"/>
                    <w:cnfStyle w:val="000000000000" w:firstRow="0" w:lastRow="0" w:firstColumn="0" w:lastColumn="0" w:oddVBand="0" w:evenVBand="0" w:oddHBand="0" w:evenHBand="0" w:firstRowFirstColumn="0" w:firstRowLastColumn="0" w:lastRowFirstColumn="0" w:lastRowLastColumn="0"/>
                    <w:rPr>
                      <w:rFonts w:cs="Segoe UI"/>
                      <w:sz w:val="16"/>
                      <w:szCs w:val="16"/>
                    </w:rPr>
                  </w:pPr>
                  <w:r w:rsidRPr="00990432">
                    <w:rPr>
                      <w:rFonts w:cs="Segoe UI"/>
                      <w:sz w:val="16"/>
                      <w:szCs w:val="16"/>
                    </w:rPr>
                    <w:t>1515.47</w:t>
                  </w:r>
                </w:p>
              </w:tc>
              <w:tc>
                <w:tcPr>
                  <w:tcW w:w="855" w:type="pct"/>
                  <w:shd w:val="clear" w:color="auto" w:fill="auto"/>
                  <w:hideMark/>
                </w:tcPr>
                <w:p w14:paraId="038941A2" w14:textId="77777777" w:rsidR="00990432" w:rsidRPr="00990432" w:rsidRDefault="00990432" w:rsidP="00990432">
                  <w:pPr>
                    <w:spacing w:before="20" w:after="20"/>
                    <w:cnfStyle w:val="000000000000" w:firstRow="0" w:lastRow="0" w:firstColumn="0" w:lastColumn="0" w:oddVBand="0" w:evenVBand="0" w:oddHBand="0" w:evenHBand="0" w:firstRowFirstColumn="0" w:firstRowLastColumn="0" w:lastRowFirstColumn="0" w:lastRowLastColumn="0"/>
                    <w:rPr>
                      <w:rFonts w:cs="Segoe UI"/>
                      <w:sz w:val="16"/>
                      <w:szCs w:val="16"/>
                    </w:rPr>
                  </w:pPr>
                  <w:r w:rsidRPr="00990432">
                    <w:rPr>
                      <w:rFonts w:cs="Segoe UI"/>
                      <w:sz w:val="16"/>
                      <w:szCs w:val="16"/>
                    </w:rPr>
                    <w:t>19.78</w:t>
                  </w:r>
                </w:p>
              </w:tc>
              <w:tc>
                <w:tcPr>
                  <w:tcW w:w="982" w:type="pct"/>
                  <w:shd w:val="clear" w:color="auto" w:fill="auto"/>
                  <w:hideMark/>
                </w:tcPr>
                <w:p w14:paraId="43A7A258" w14:textId="77777777" w:rsidR="00990432" w:rsidRPr="00990432" w:rsidRDefault="00990432" w:rsidP="00990432">
                  <w:pPr>
                    <w:spacing w:before="20" w:after="20"/>
                    <w:cnfStyle w:val="000000000000" w:firstRow="0" w:lastRow="0" w:firstColumn="0" w:lastColumn="0" w:oddVBand="0" w:evenVBand="0" w:oddHBand="0" w:evenHBand="0" w:firstRowFirstColumn="0" w:firstRowLastColumn="0" w:lastRowFirstColumn="0" w:lastRowLastColumn="0"/>
                    <w:rPr>
                      <w:rFonts w:cs="Segoe UI"/>
                      <w:sz w:val="16"/>
                      <w:szCs w:val="16"/>
                    </w:rPr>
                  </w:pPr>
                  <w:r w:rsidRPr="00990432">
                    <w:rPr>
                      <w:rFonts w:cs="Segoe UI"/>
                      <w:sz w:val="16"/>
                      <w:szCs w:val="16"/>
                    </w:rPr>
                    <w:t>97.93 (5.15)</w:t>
                  </w:r>
                </w:p>
              </w:tc>
            </w:tr>
            <w:tr w:rsidR="00990432" w:rsidRPr="00CC507A" w14:paraId="19613432" w14:textId="77777777" w:rsidTr="00340364">
              <w:trPr>
                <w:cnfStyle w:val="000000100000" w:firstRow="0" w:lastRow="0" w:firstColumn="0" w:lastColumn="0" w:oddVBand="0" w:evenVBand="0" w:oddHBand="1" w:evenHBand="0" w:firstRowFirstColumn="0" w:firstRowLastColumn="0" w:lastRowFirstColumn="0" w:lastRowLastColumn="0"/>
                <w:trHeight w:val="246"/>
              </w:trPr>
              <w:tc>
                <w:tcPr>
                  <w:cnfStyle w:val="001000000000" w:firstRow="0" w:lastRow="0" w:firstColumn="1" w:lastColumn="0" w:oddVBand="0" w:evenVBand="0" w:oddHBand="0" w:evenHBand="0" w:firstRowFirstColumn="0" w:firstRowLastColumn="0" w:lastRowFirstColumn="0" w:lastRowLastColumn="0"/>
                  <w:tcW w:w="394" w:type="pct"/>
                  <w:shd w:val="clear" w:color="auto" w:fill="auto"/>
                  <w:hideMark/>
                </w:tcPr>
                <w:p w14:paraId="0D3E2FC2" w14:textId="77777777" w:rsidR="00990432" w:rsidRPr="00990432" w:rsidRDefault="00990432" w:rsidP="00990432">
                  <w:pPr>
                    <w:spacing w:before="20" w:after="20"/>
                    <w:rPr>
                      <w:rFonts w:cs="Segoe UI"/>
                      <w:b w:val="0"/>
                      <w:bCs w:val="0"/>
                      <w:sz w:val="16"/>
                      <w:szCs w:val="16"/>
                    </w:rPr>
                  </w:pPr>
                  <w:r w:rsidRPr="00990432">
                    <w:rPr>
                      <w:rFonts w:cs="Segoe UI"/>
                      <w:b w:val="0"/>
                      <w:bCs w:val="0"/>
                      <w:sz w:val="16"/>
                      <w:szCs w:val="16"/>
                    </w:rPr>
                    <w:t>Amyotrophic lateral sclerosis</w:t>
                  </w:r>
                </w:p>
              </w:tc>
              <w:tc>
                <w:tcPr>
                  <w:tcW w:w="427" w:type="pct"/>
                  <w:shd w:val="clear" w:color="auto" w:fill="auto"/>
                  <w:hideMark/>
                </w:tcPr>
                <w:p w14:paraId="25BADE0D" w14:textId="77777777" w:rsidR="00990432" w:rsidRPr="00990432" w:rsidRDefault="00990432" w:rsidP="00990432">
                  <w:pPr>
                    <w:spacing w:before="20" w:after="20"/>
                    <w:cnfStyle w:val="000000100000" w:firstRow="0" w:lastRow="0" w:firstColumn="0" w:lastColumn="0" w:oddVBand="0" w:evenVBand="0" w:oddHBand="1" w:evenHBand="0" w:firstRowFirstColumn="0" w:firstRowLastColumn="0" w:lastRowFirstColumn="0" w:lastRowLastColumn="0"/>
                    <w:rPr>
                      <w:rFonts w:cs="Segoe UI"/>
                      <w:sz w:val="16"/>
                      <w:szCs w:val="16"/>
                    </w:rPr>
                  </w:pPr>
                  <w:r w:rsidRPr="00990432">
                    <w:rPr>
                      <w:rFonts w:cs="Segoe UI"/>
                      <w:sz w:val="16"/>
                      <w:szCs w:val="16"/>
                    </w:rPr>
                    <w:t>5.89 (6.65)</w:t>
                  </w:r>
                </w:p>
              </w:tc>
              <w:tc>
                <w:tcPr>
                  <w:tcW w:w="625" w:type="pct"/>
                  <w:shd w:val="clear" w:color="auto" w:fill="auto"/>
                  <w:hideMark/>
                </w:tcPr>
                <w:p w14:paraId="0CE55186" w14:textId="77777777" w:rsidR="00990432" w:rsidRPr="00990432" w:rsidRDefault="00990432" w:rsidP="00990432">
                  <w:pPr>
                    <w:spacing w:before="20" w:after="20"/>
                    <w:cnfStyle w:val="000000100000" w:firstRow="0" w:lastRow="0" w:firstColumn="0" w:lastColumn="0" w:oddVBand="0" w:evenVBand="0" w:oddHBand="1" w:evenHBand="0" w:firstRowFirstColumn="0" w:firstRowLastColumn="0" w:lastRowFirstColumn="0" w:lastRowLastColumn="0"/>
                    <w:rPr>
                      <w:rFonts w:cs="Segoe UI"/>
                      <w:sz w:val="16"/>
                      <w:szCs w:val="16"/>
                    </w:rPr>
                  </w:pPr>
                  <w:r w:rsidRPr="00990432">
                    <w:rPr>
                      <w:rFonts w:cs="Segoe UI"/>
                      <w:sz w:val="16"/>
                      <w:szCs w:val="16"/>
                    </w:rPr>
                    <w:t>49.30</w:t>
                  </w:r>
                </w:p>
              </w:tc>
              <w:tc>
                <w:tcPr>
                  <w:tcW w:w="611" w:type="pct"/>
                  <w:shd w:val="clear" w:color="auto" w:fill="auto"/>
                  <w:hideMark/>
                </w:tcPr>
                <w:p w14:paraId="54752904" w14:textId="77777777" w:rsidR="00990432" w:rsidRPr="00990432" w:rsidRDefault="00990432" w:rsidP="00990432">
                  <w:pPr>
                    <w:spacing w:before="20" w:after="20"/>
                    <w:cnfStyle w:val="000000100000" w:firstRow="0" w:lastRow="0" w:firstColumn="0" w:lastColumn="0" w:oddVBand="0" w:evenVBand="0" w:oddHBand="1" w:evenHBand="0" w:firstRowFirstColumn="0" w:firstRowLastColumn="0" w:lastRowFirstColumn="0" w:lastRowLastColumn="0"/>
                    <w:rPr>
                      <w:rFonts w:cs="Segoe UI"/>
                      <w:sz w:val="16"/>
                      <w:szCs w:val="16"/>
                    </w:rPr>
                  </w:pPr>
                  <w:r w:rsidRPr="00990432">
                    <w:rPr>
                      <w:rFonts w:cs="Segoe UI"/>
                      <w:sz w:val="16"/>
                      <w:szCs w:val="16"/>
                    </w:rPr>
                    <w:t>75.91</w:t>
                  </w:r>
                </w:p>
              </w:tc>
              <w:tc>
                <w:tcPr>
                  <w:tcW w:w="572" w:type="pct"/>
                  <w:shd w:val="clear" w:color="auto" w:fill="auto"/>
                  <w:hideMark/>
                </w:tcPr>
                <w:p w14:paraId="2DB36628" w14:textId="77777777" w:rsidR="00990432" w:rsidRPr="00990432" w:rsidRDefault="00990432" w:rsidP="00990432">
                  <w:pPr>
                    <w:spacing w:before="20" w:after="20"/>
                    <w:cnfStyle w:val="000000100000" w:firstRow="0" w:lastRow="0" w:firstColumn="0" w:lastColumn="0" w:oddVBand="0" w:evenVBand="0" w:oddHBand="1" w:evenHBand="0" w:firstRowFirstColumn="0" w:firstRowLastColumn="0" w:lastRowFirstColumn="0" w:lastRowLastColumn="0"/>
                    <w:rPr>
                      <w:rFonts w:cs="Segoe UI"/>
                      <w:sz w:val="16"/>
                      <w:szCs w:val="16"/>
                    </w:rPr>
                  </w:pPr>
                  <w:r w:rsidRPr="00990432">
                    <w:rPr>
                      <w:rFonts w:cs="Segoe UI"/>
                      <w:sz w:val="16"/>
                      <w:szCs w:val="16"/>
                    </w:rPr>
                    <w:t>82.64 (93.35)</w:t>
                  </w:r>
                </w:p>
              </w:tc>
              <w:tc>
                <w:tcPr>
                  <w:tcW w:w="534" w:type="pct"/>
                  <w:shd w:val="clear" w:color="auto" w:fill="auto"/>
                  <w:hideMark/>
                </w:tcPr>
                <w:p w14:paraId="5662CEFE" w14:textId="77777777" w:rsidR="00990432" w:rsidRPr="00990432" w:rsidRDefault="00990432" w:rsidP="00990432">
                  <w:pPr>
                    <w:spacing w:before="20" w:after="20"/>
                    <w:cnfStyle w:val="000000100000" w:firstRow="0" w:lastRow="0" w:firstColumn="0" w:lastColumn="0" w:oddVBand="0" w:evenVBand="0" w:oddHBand="1" w:evenHBand="0" w:firstRowFirstColumn="0" w:firstRowLastColumn="0" w:lastRowFirstColumn="0" w:lastRowLastColumn="0"/>
                    <w:rPr>
                      <w:rFonts w:cs="Segoe UI"/>
                      <w:sz w:val="16"/>
                      <w:szCs w:val="16"/>
                    </w:rPr>
                  </w:pPr>
                  <w:r w:rsidRPr="00990432">
                    <w:rPr>
                      <w:rFonts w:cs="Segoe UI"/>
                      <w:sz w:val="16"/>
                      <w:szCs w:val="16"/>
                    </w:rPr>
                    <w:t>1601.52</w:t>
                  </w:r>
                </w:p>
              </w:tc>
              <w:tc>
                <w:tcPr>
                  <w:tcW w:w="855" w:type="pct"/>
                  <w:shd w:val="clear" w:color="auto" w:fill="auto"/>
                  <w:hideMark/>
                </w:tcPr>
                <w:p w14:paraId="27ABC489" w14:textId="77777777" w:rsidR="00990432" w:rsidRPr="00990432" w:rsidRDefault="00990432" w:rsidP="00990432">
                  <w:pPr>
                    <w:spacing w:before="20" w:after="20"/>
                    <w:cnfStyle w:val="000000100000" w:firstRow="0" w:lastRow="0" w:firstColumn="0" w:lastColumn="0" w:oddVBand="0" w:evenVBand="0" w:oddHBand="1" w:evenHBand="0" w:firstRowFirstColumn="0" w:firstRowLastColumn="0" w:lastRowFirstColumn="0" w:lastRowLastColumn="0"/>
                    <w:rPr>
                      <w:rFonts w:cs="Segoe UI"/>
                      <w:sz w:val="16"/>
                      <w:szCs w:val="16"/>
                    </w:rPr>
                  </w:pPr>
                  <w:r w:rsidRPr="00990432">
                    <w:rPr>
                      <w:rFonts w:cs="Segoe UI"/>
                      <w:sz w:val="16"/>
                      <w:szCs w:val="16"/>
                    </w:rPr>
                    <w:t>16.21</w:t>
                  </w:r>
                </w:p>
              </w:tc>
              <w:tc>
                <w:tcPr>
                  <w:tcW w:w="982" w:type="pct"/>
                  <w:shd w:val="clear" w:color="auto" w:fill="auto"/>
                  <w:hideMark/>
                </w:tcPr>
                <w:p w14:paraId="039F8295" w14:textId="77777777" w:rsidR="00990432" w:rsidRPr="00990432" w:rsidRDefault="00990432" w:rsidP="00990432">
                  <w:pPr>
                    <w:spacing w:before="20" w:after="20"/>
                    <w:cnfStyle w:val="000000100000" w:firstRow="0" w:lastRow="0" w:firstColumn="0" w:lastColumn="0" w:oddVBand="0" w:evenVBand="0" w:oddHBand="1" w:evenHBand="0" w:firstRowFirstColumn="0" w:firstRowLastColumn="0" w:lastRowFirstColumn="0" w:lastRowLastColumn="0"/>
                    <w:rPr>
                      <w:rFonts w:cs="Segoe UI"/>
                      <w:sz w:val="16"/>
                      <w:szCs w:val="16"/>
                    </w:rPr>
                  </w:pPr>
                  <w:r w:rsidRPr="00990432">
                    <w:rPr>
                      <w:rFonts w:cs="Segoe UI"/>
                      <w:sz w:val="16"/>
                      <w:szCs w:val="16"/>
                    </w:rPr>
                    <w:t>88.53 (4.66)</w:t>
                  </w:r>
                </w:p>
              </w:tc>
            </w:tr>
            <w:tr w:rsidR="00990432" w:rsidRPr="00CC507A" w14:paraId="102EAF2C" w14:textId="77777777" w:rsidTr="00340364">
              <w:trPr>
                <w:trHeight w:val="262"/>
              </w:trPr>
              <w:tc>
                <w:tcPr>
                  <w:cnfStyle w:val="001000000000" w:firstRow="0" w:lastRow="0" w:firstColumn="1" w:lastColumn="0" w:oddVBand="0" w:evenVBand="0" w:oddHBand="0" w:evenHBand="0" w:firstRowFirstColumn="0" w:firstRowLastColumn="0" w:lastRowFirstColumn="0" w:lastRowLastColumn="0"/>
                  <w:tcW w:w="394" w:type="pct"/>
                  <w:shd w:val="clear" w:color="auto" w:fill="auto"/>
                  <w:hideMark/>
                </w:tcPr>
                <w:p w14:paraId="411C2021" w14:textId="77777777" w:rsidR="00990432" w:rsidRPr="0050209B" w:rsidRDefault="00990432" w:rsidP="00990432">
                  <w:pPr>
                    <w:spacing w:before="20" w:after="20"/>
                    <w:rPr>
                      <w:rFonts w:cs="Segoe UI"/>
                      <w:sz w:val="16"/>
                      <w:szCs w:val="16"/>
                    </w:rPr>
                  </w:pPr>
                  <w:r w:rsidRPr="0050209B">
                    <w:rPr>
                      <w:rFonts w:cs="Segoe UI"/>
                      <w:sz w:val="16"/>
                      <w:szCs w:val="16"/>
                    </w:rPr>
                    <w:t>Total</w:t>
                  </w:r>
                </w:p>
              </w:tc>
              <w:tc>
                <w:tcPr>
                  <w:tcW w:w="427" w:type="pct"/>
                  <w:shd w:val="clear" w:color="auto" w:fill="auto"/>
                  <w:hideMark/>
                </w:tcPr>
                <w:p w14:paraId="6F097424" w14:textId="77777777" w:rsidR="00990432" w:rsidRPr="0050209B" w:rsidRDefault="00990432" w:rsidP="00990432">
                  <w:pPr>
                    <w:spacing w:before="20" w:after="20"/>
                    <w:cnfStyle w:val="000000000000" w:firstRow="0" w:lastRow="0" w:firstColumn="0" w:lastColumn="0" w:oddVBand="0" w:evenVBand="0" w:oddHBand="0" w:evenHBand="0" w:firstRowFirstColumn="0" w:firstRowLastColumn="0" w:lastRowFirstColumn="0" w:lastRowLastColumn="0"/>
                    <w:rPr>
                      <w:rFonts w:cs="Segoe UI"/>
                      <w:b/>
                      <w:bCs/>
                      <w:sz w:val="16"/>
                      <w:szCs w:val="16"/>
                    </w:rPr>
                  </w:pPr>
                  <w:r w:rsidRPr="0050209B">
                    <w:rPr>
                      <w:rFonts w:cs="Segoe UI"/>
                      <w:b/>
                      <w:bCs/>
                      <w:sz w:val="16"/>
                      <w:szCs w:val="16"/>
                    </w:rPr>
                    <w:t>568.66 (29.93)</w:t>
                  </w:r>
                </w:p>
              </w:tc>
              <w:tc>
                <w:tcPr>
                  <w:tcW w:w="625" w:type="pct"/>
                  <w:shd w:val="clear" w:color="auto" w:fill="auto"/>
                  <w:hideMark/>
                </w:tcPr>
                <w:p w14:paraId="58B98755" w14:textId="77777777" w:rsidR="00990432" w:rsidRPr="0050209B" w:rsidRDefault="00990432" w:rsidP="00990432">
                  <w:pPr>
                    <w:spacing w:before="20" w:after="20"/>
                    <w:cnfStyle w:val="000000000000" w:firstRow="0" w:lastRow="0" w:firstColumn="0" w:lastColumn="0" w:oddVBand="0" w:evenVBand="0" w:oddHBand="0" w:evenHBand="0" w:firstRowFirstColumn="0" w:firstRowLastColumn="0" w:lastRowFirstColumn="0" w:lastRowLastColumn="0"/>
                    <w:rPr>
                      <w:rFonts w:cs="Segoe UI"/>
                      <w:b/>
                      <w:bCs/>
                      <w:sz w:val="16"/>
                      <w:szCs w:val="16"/>
                    </w:rPr>
                  </w:pPr>
                  <w:r w:rsidRPr="0050209B">
                    <w:rPr>
                      <w:rFonts w:cs="Segoe UI"/>
                      <w:b/>
                      <w:bCs/>
                      <w:sz w:val="16"/>
                      <w:szCs w:val="16"/>
                    </w:rPr>
                    <w:t>109.33</w:t>
                  </w:r>
                </w:p>
              </w:tc>
              <w:tc>
                <w:tcPr>
                  <w:tcW w:w="611" w:type="pct"/>
                  <w:shd w:val="clear" w:color="auto" w:fill="auto"/>
                  <w:hideMark/>
                </w:tcPr>
                <w:p w14:paraId="6089A444" w14:textId="77777777" w:rsidR="00990432" w:rsidRPr="0050209B" w:rsidRDefault="00990432" w:rsidP="00990432">
                  <w:pPr>
                    <w:spacing w:before="20" w:after="20"/>
                    <w:cnfStyle w:val="000000000000" w:firstRow="0" w:lastRow="0" w:firstColumn="0" w:lastColumn="0" w:oddVBand="0" w:evenVBand="0" w:oddHBand="0" w:evenHBand="0" w:firstRowFirstColumn="0" w:firstRowLastColumn="0" w:lastRowFirstColumn="0" w:lastRowLastColumn="0"/>
                    <w:rPr>
                      <w:rFonts w:cs="Segoe UI"/>
                      <w:b/>
                      <w:bCs/>
                      <w:sz w:val="16"/>
                      <w:szCs w:val="16"/>
                    </w:rPr>
                  </w:pPr>
                  <w:r w:rsidRPr="0050209B">
                    <w:rPr>
                      <w:rFonts w:cs="Segoe UI"/>
                      <w:b/>
                      <w:bCs/>
                      <w:sz w:val="16"/>
                      <w:szCs w:val="16"/>
                    </w:rPr>
                    <w:t>79.50</w:t>
                  </w:r>
                </w:p>
              </w:tc>
              <w:tc>
                <w:tcPr>
                  <w:tcW w:w="572" w:type="pct"/>
                  <w:shd w:val="clear" w:color="auto" w:fill="auto"/>
                  <w:hideMark/>
                </w:tcPr>
                <w:p w14:paraId="1B6F9D1F" w14:textId="77777777" w:rsidR="00990432" w:rsidRPr="0050209B" w:rsidRDefault="00990432" w:rsidP="00990432">
                  <w:pPr>
                    <w:spacing w:before="20" w:after="20"/>
                    <w:cnfStyle w:val="000000000000" w:firstRow="0" w:lastRow="0" w:firstColumn="0" w:lastColumn="0" w:oddVBand="0" w:evenVBand="0" w:oddHBand="0" w:evenHBand="0" w:firstRowFirstColumn="0" w:firstRowLastColumn="0" w:lastRowFirstColumn="0" w:lastRowLastColumn="0"/>
                    <w:rPr>
                      <w:rFonts w:cs="Segoe UI"/>
                      <w:b/>
                      <w:bCs/>
                      <w:sz w:val="16"/>
                      <w:szCs w:val="16"/>
                    </w:rPr>
                  </w:pPr>
                  <w:r w:rsidRPr="0050209B">
                    <w:rPr>
                      <w:rFonts w:cs="Segoe UI"/>
                      <w:b/>
                      <w:bCs/>
                      <w:sz w:val="16"/>
                      <w:szCs w:val="16"/>
                    </w:rPr>
                    <w:t>1331.45 (70.07)</w:t>
                  </w:r>
                </w:p>
              </w:tc>
              <w:tc>
                <w:tcPr>
                  <w:tcW w:w="534" w:type="pct"/>
                  <w:shd w:val="clear" w:color="auto" w:fill="auto"/>
                  <w:hideMark/>
                </w:tcPr>
                <w:p w14:paraId="23EB6EA1" w14:textId="77777777" w:rsidR="00990432" w:rsidRPr="0050209B" w:rsidRDefault="00990432" w:rsidP="00990432">
                  <w:pPr>
                    <w:spacing w:before="20" w:after="20"/>
                    <w:cnfStyle w:val="000000000000" w:firstRow="0" w:lastRow="0" w:firstColumn="0" w:lastColumn="0" w:oddVBand="0" w:evenVBand="0" w:oddHBand="0" w:evenHBand="0" w:firstRowFirstColumn="0" w:firstRowLastColumn="0" w:lastRowFirstColumn="0" w:lastRowLastColumn="0"/>
                    <w:rPr>
                      <w:rFonts w:cs="Segoe UI"/>
                      <w:b/>
                      <w:bCs/>
                      <w:sz w:val="16"/>
                      <w:szCs w:val="16"/>
                    </w:rPr>
                  </w:pPr>
                  <w:r w:rsidRPr="0050209B">
                    <w:rPr>
                      <w:rFonts w:cs="Segoe UI"/>
                      <w:b/>
                      <w:bCs/>
                      <w:sz w:val="16"/>
                      <w:szCs w:val="16"/>
                    </w:rPr>
                    <w:t>2411.64</w:t>
                  </w:r>
                </w:p>
              </w:tc>
              <w:tc>
                <w:tcPr>
                  <w:tcW w:w="855" w:type="pct"/>
                  <w:shd w:val="clear" w:color="auto" w:fill="auto"/>
                  <w:hideMark/>
                </w:tcPr>
                <w:p w14:paraId="19FFCB17" w14:textId="77777777" w:rsidR="00990432" w:rsidRPr="0050209B" w:rsidRDefault="00990432" w:rsidP="00990432">
                  <w:pPr>
                    <w:spacing w:before="20" w:after="20"/>
                    <w:cnfStyle w:val="000000000000" w:firstRow="0" w:lastRow="0" w:firstColumn="0" w:lastColumn="0" w:oddVBand="0" w:evenVBand="0" w:oddHBand="0" w:evenHBand="0" w:firstRowFirstColumn="0" w:firstRowLastColumn="0" w:lastRowFirstColumn="0" w:lastRowLastColumn="0"/>
                    <w:rPr>
                      <w:rFonts w:cs="Segoe UI"/>
                      <w:b/>
                      <w:bCs/>
                      <w:sz w:val="16"/>
                      <w:szCs w:val="16"/>
                    </w:rPr>
                  </w:pPr>
                  <w:r w:rsidRPr="0050209B">
                    <w:rPr>
                      <w:rFonts w:cs="Segoe UI"/>
                      <w:b/>
                      <w:bCs/>
                      <w:sz w:val="16"/>
                      <w:szCs w:val="16"/>
                    </w:rPr>
                    <w:t>26.65</w:t>
                  </w:r>
                </w:p>
              </w:tc>
              <w:tc>
                <w:tcPr>
                  <w:tcW w:w="982" w:type="pct"/>
                  <w:shd w:val="clear" w:color="auto" w:fill="auto"/>
                  <w:hideMark/>
                </w:tcPr>
                <w:p w14:paraId="051EF877" w14:textId="77777777" w:rsidR="00990432" w:rsidRPr="0050209B" w:rsidRDefault="00990432" w:rsidP="00990432">
                  <w:pPr>
                    <w:spacing w:before="20" w:after="20"/>
                    <w:cnfStyle w:val="000000000000" w:firstRow="0" w:lastRow="0" w:firstColumn="0" w:lastColumn="0" w:oddVBand="0" w:evenVBand="0" w:oddHBand="0" w:evenHBand="0" w:firstRowFirstColumn="0" w:firstRowLastColumn="0" w:lastRowFirstColumn="0" w:lastRowLastColumn="0"/>
                    <w:rPr>
                      <w:rFonts w:cs="Segoe UI"/>
                      <w:b/>
                      <w:bCs/>
                      <w:sz w:val="16"/>
                      <w:szCs w:val="16"/>
                    </w:rPr>
                  </w:pPr>
                  <w:r w:rsidRPr="0050209B">
                    <w:rPr>
                      <w:rFonts w:cs="Segoe UI"/>
                      <w:b/>
                      <w:bCs/>
                      <w:sz w:val="16"/>
                      <w:szCs w:val="16"/>
                    </w:rPr>
                    <w:t>1900.11 (100.00)</w:t>
                  </w:r>
                </w:p>
              </w:tc>
            </w:tr>
          </w:tbl>
          <w:p w14:paraId="6265CA46" w14:textId="22FE902F" w:rsidR="00100C21" w:rsidRPr="00B655C7" w:rsidRDefault="00100C21" w:rsidP="00100C21">
            <w:pPr>
              <w:pStyle w:val="TableText"/>
              <w:cnfStyle w:val="000000100000" w:firstRow="0" w:lastRow="0" w:firstColumn="0" w:lastColumn="0" w:oddVBand="0" w:evenVBand="0" w:oddHBand="1" w:evenHBand="0" w:firstRowFirstColumn="0" w:firstRowLastColumn="0" w:lastRowFirstColumn="0" w:lastRowLastColumn="0"/>
            </w:pPr>
            <w:r w:rsidRPr="00B655C7">
              <w:t>Note: ‘CCE’ in the table stands for ‘curative cost expenditure’.</w:t>
            </w:r>
          </w:p>
          <w:p w14:paraId="760DC75A" w14:textId="77777777" w:rsidR="00100C21" w:rsidRPr="00F84A59" w:rsidRDefault="00100C21" w:rsidP="00100C21">
            <w:pPr>
              <w:pStyle w:val="TableText"/>
              <w:cnfStyle w:val="000000100000" w:firstRow="0" w:lastRow="0" w:firstColumn="0" w:lastColumn="0" w:oddVBand="0" w:evenVBand="0" w:oddHBand="1" w:evenHBand="0" w:firstRowFirstColumn="0" w:firstRowLastColumn="0" w:lastRowFirstColumn="0" w:lastRowLastColumn="0"/>
              <w:rPr>
                <w:b/>
                <w:bCs/>
              </w:rPr>
            </w:pPr>
            <w:r w:rsidRPr="00F84A59">
              <w:t xml:space="preserve">The cost of these 10 diseases totalled $19.001 million, 0.06% of the curative cost expenditure of the </w:t>
            </w:r>
            <w:r>
              <w:t>p</w:t>
            </w:r>
            <w:r w:rsidRPr="00F84A59">
              <w:t>rovince in 2018.</w:t>
            </w:r>
            <w:r>
              <w:t xml:space="preserve"> </w:t>
            </w:r>
          </w:p>
          <w:p w14:paraId="3793B8A5" w14:textId="77777777" w:rsidR="00100C21" w:rsidRPr="00F84A59" w:rsidRDefault="00100C21" w:rsidP="00100C21">
            <w:pPr>
              <w:pStyle w:val="TableText"/>
              <w:cnfStyle w:val="000000100000" w:firstRow="0" w:lastRow="0" w:firstColumn="0" w:lastColumn="0" w:oddVBand="0" w:evenVBand="0" w:oddHBand="1" w:evenHBand="0" w:firstRowFirstColumn="0" w:firstRowLastColumn="0" w:lastRowFirstColumn="0" w:lastRowLastColumn="0"/>
              <w:rPr>
                <w:b/>
                <w:bCs/>
              </w:rPr>
            </w:pPr>
            <w:r w:rsidRPr="00F84A59">
              <w:lastRenderedPageBreak/>
              <w:t xml:space="preserve">The three diseases with the highest curative cost expenditure were </w:t>
            </w:r>
            <w:r>
              <w:t>h</w:t>
            </w:r>
            <w:r w:rsidRPr="00F84A59">
              <w:t xml:space="preserve">aemophilia, </w:t>
            </w:r>
            <w:r>
              <w:t>y</w:t>
            </w:r>
            <w:r w:rsidRPr="00F84A59">
              <w:t xml:space="preserve">oung </w:t>
            </w:r>
            <w:r>
              <w:t>o</w:t>
            </w:r>
            <w:r w:rsidRPr="00F84A59">
              <w:t xml:space="preserve">nset Parkinson’s </w:t>
            </w:r>
            <w:r>
              <w:t>d</w:t>
            </w:r>
            <w:r w:rsidRPr="00F84A59">
              <w:t xml:space="preserve">isease and </w:t>
            </w:r>
            <w:r>
              <w:t>s</w:t>
            </w:r>
            <w:r w:rsidRPr="00F84A59">
              <w:t xml:space="preserve">ystemic </w:t>
            </w:r>
            <w:r>
              <w:t>s</w:t>
            </w:r>
            <w:r w:rsidRPr="00F84A59">
              <w:t>clerosis</w:t>
            </w:r>
            <w:r w:rsidRPr="00F84A59">
              <w:rPr>
                <w:b/>
                <w:bCs/>
              </w:rPr>
              <w:t xml:space="preserve">. </w:t>
            </w:r>
          </w:p>
          <w:p w14:paraId="04DE5030" w14:textId="77777777" w:rsidR="00100C21" w:rsidRPr="00F84A59" w:rsidRDefault="00100C21" w:rsidP="00100C21">
            <w:pPr>
              <w:pStyle w:val="TableText"/>
              <w:cnfStyle w:val="000000100000" w:firstRow="0" w:lastRow="0" w:firstColumn="0" w:lastColumn="0" w:oddVBand="0" w:evenVBand="0" w:oddHBand="1" w:evenHBand="0" w:firstRowFirstColumn="0" w:firstRowLastColumn="0" w:lastRowFirstColumn="0" w:lastRowLastColumn="0"/>
              <w:rPr>
                <w:b/>
                <w:bCs/>
              </w:rPr>
            </w:pPr>
            <w:r w:rsidRPr="00F84A59">
              <w:t xml:space="preserve">The average outpatient expenditure per visit (except </w:t>
            </w:r>
            <w:r>
              <w:t>for c</w:t>
            </w:r>
            <w:r w:rsidRPr="00F84A59">
              <w:t xml:space="preserve">ongenital </w:t>
            </w:r>
            <w:r>
              <w:t>s</w:t>
            </w:r>
            <w:r w:rsidRPr="00F84A59">
              <w:t xml:space="preserve">coliosis) was spent mainly on drugs. </w:t>
            </w:r>
          </w:p>
          <w:p w14:paraId="250C2E6D" w14:textId="31E7C034" w:rsidR="00100C21" w:rsidRPr="00100C21" w:rsidRDefault="00100C21" w:rsidP="00100C21">
            <w:pPr>
              <w:pStyle w:val="TableText"/>
              <w:cnfStyle w:val="000000100000" w:firstRow="0" w:lastRow="0" w:firstColumn="0" w:lastColumn="0" w:oddVBand="0" w:evenVBand="0" w:oddHBand="1" w:evenHBand="0" w:firstRowFirstColumn="0" w:firstRowLastColumn="0" w:lastRowFirstColumn="0" w:lastRowLastColumn="0"/>
            </w:pPr>
            <w:r w:rsidRPr="00F84A59">
              <w:t xml:space="preserve">The average expenditure per visit for nine rare diseases, including </w:t>
            </w:r>
            <w:r>
              <w:t>h</w:t>
            </w:r>
            <w:r w:rsidRPr="00F84A59">
              <w:t xml:space="preserve">aemophilia, </w:t>
            </w:r>
            <w:r>
              <w:t xml:space="preserve">was </w:t>
            </w:r>
            <w:r w:rsidRPr="00F84A59">
              <w:t>much higher than the average expenditure per visit for diabetes in China in the same year (+$1</w:t>
            </w:r>
            <w:r>
              <w:t>,</w:t>
            </w:r>
            <w:r w:rsidRPr="00F84A59">
              <w:t xml:space="preserve">210) and for </w:t>
            </w:r>
            <w:r>
              <w:t>y</w:t>
            </w:r>
            <w:r w:rsidRPr="00F84A59">
              <w:t xml:space="preserve">oung </w:t>
            </w:r>
            <w:r>
              <w:t>o</w:t>
            </w:r>
            <w:r w:rsidRPr="00F84A59">
              <w:t xml:space="preserve">nset Parkinson’s </w:t>
            </w:r>
            <w:r>
              <w:t>d</w:t>
            </w:r>
            <w:r w:rsidRPr="00F84A59">
              <w:t xml:space="preserve">isease, </w:t>
            </w:r>
            <w:r>
              <w:t>autoimmune encephalitis</w:t>
            </w:r>
            <w:r w:rsidRPr="00F84A59">
              <w:t xml:space="preserve"> and </w:t>
            </w:r>
            <w:r>
              <w:t xml:space="preserve">congenital scoliosis </w:t>
            </w:r>
            <w:r w:rsidRPr="00F84A59">
              <w:t>were higher than the average expenditure per visit for cancer</w:t>
            </w:r>
            <w:r>
              <w:t>.</w:t>
            </w:r>
          </w:p>
        </w:tc>
        <w:tc>
          <w:tcPr>
            <w:tcW w:w="820" w:type="pct"/>
            <w:tcBorders>
              <w:top w:val="nil"/>
            </w:tcBorders>
            <w:shd w:val="clear" w:color="auto" w:fill="auto"/>
          </w:tcPr>
          <w:p w14:paraId="5F5DC31E" w14:textId="77777777" w:rsidR="00100C21" w:rsidRPr="002662D3" w:rsidRDefault="00100C21" w:rsidP="00100C21">
            <w:pPr>
              <w:pStyle w:val="TableText"/>
              <w:cnfStyle w:val="000000100000" w:firstRow="0" w:lastRow="0" w:firstColumn="0" w:lastColumn="0" w:oddVBand="0" w:evenVBand="0" w:oddHBand="1" w:evenHBand="0" w:firstRowFirstColumn="0" w:firstRowLastColumn="0" w:lastRowFirstColumn="0" w:lastRowLastColumn="0"/>
            </w:pPr>
            <w:r w:rsidRPr="002662D3">
              <w:lastRenderedPageBreak/>
              <w:t>The average inpatient cost per visit was $2</w:t>
            </w:r>
            <w:r>
              <w:t>,</w:t>
            </w:r>
            <w:r w:rsidRPr="002662D3">
              <w:t>411.64, accounting for 70.99% of per capita disposable income and 30.93% of GDP per capita, placing a heavy cost burden on individuals and families living with a rare disorder</w:t>
            </w:r>
            <w:r>
              <w:t>.</w:t>
            </w:r>
          </w:p>
          <w:p w14:paraId="1D87EFE4" w14:textId="77777777" w:rsidR="00100C21" w:rsidRPr="002662D3" w:rsidRDefault="00100C21" w:rsidP="00100C21">
            <w:pPr>
              <w:pStyle w:val="TableText"/>
              <w:cnfStyle w:val="000000100000" w:firstRow="0" w:lastRow="0" w:firstColumn="0" w:lastColumn="0" w:oddVBand="0" w:evenVBand="0" w:oddHBand="1" w:evenHBand="0" w:firstRowFirstColumn="0" w:firstRowLastColumn="0" w:lastRowFirstColumn="0" w:lastRowLastColumn="0"/>
            </w:pPr>
            <w:r w:rsidRPr="002662D3">
              <w:t xml:space="preserve">Medical reimbursement for costs incurred (largely medical insurance in China) was primarily for drug costs rather than non-drug treatments, despite these costing more. </w:t>
            </w:r>
          </w:p>
          <w:p w14:paraId="76F3EA8B" w14:textId="22C54F4D" w:rsidR="00100C21" w:rsidRPr="00F84A59" w:rsidRDefault="00100C21" w:rsidP="00100C21">
            <w:pPr>
              <w:pStyle w:val="TableText"/>
              <w:cnfStyle w:val="000000100000" w:firstRow="0" w:lastRow="0" w:firstColumn="0" w:lastColumn="0" w:oddVBand="0" w:evenVBand="0" w:oddHBand="1" w:evenHBand="0" w:firstRowFirstColumn="0" w:firstRowLastColumn="0" w:lastRowFirstColumn="0" w:lastRowLastColumn="0"/>
              <w:rPr>
                <w:b/>
                <w:bCs/>
              </w:rPr>
            </w:pPr>
            <w:r w:rsidRPr="002662D3">
              <w:t>There</w:t>
            </w:r>
            <w:r w:rsidRPr="00F84A59">
              <w:t xml:space="preserve"> were gender</w:t>
            </w:r>
            <w:r>
              <w:t>-</w:t>
            </w:r>
            <w:r w:rsidRPr="00F84A59">
              <w:t xml:space="preserve"> and age</w:t>
            </w:r>
            <w:r>
              <w:t>-specific</w:t>
            </w:r>
            <w:r w:rsidRPr="00F84A59">
              <w:t xml:space="preserve"> findings which indicate these factors also need to be considered for the Aotearoa New Zealand population profile.</w:t>
            </w:r>
            <w:r>
              <w:t xml:space="preserve"> </w:t>
            </w:r>
            <w:r w:rsidRPr="00F84A59">
              <w:t>Some of the top 10 diseases mainly affected one gender (eg</w:t>
            </w:r>
            <w:r>
              <w:t>,</w:t>
            </w:r>
            <w:r w:rsidRPr="00F84A59">
              <w:t xml:space="preserve"> haemophilia is mainly a biologically male disease and neuromyelitis optica and multiple sclerosis affect more biological females) and were more common in some age groups (</w:t>
            </w:r>
            <w:r>
              <w:t>eg, y</w:t>
            </w:r>
            <w:r w:rsidRPr="00F84A59">
              <w:t xml:space="preserve">oung </w:t>
            </w:r>
            <w:r>
              <w:t>o</w:t>
            </w:r>
            <w:r w:rsidRPr="00F84A59">
              <w:t>nset Parkinson’s</w:t>
            </w:r>
            <w:r>
              <w:t xml:space="preserve"> </w:t>
            </w:r>
            <w:r>
              <w:lastRenderedPageBreak/>
              <w:t>disease in youth</w:t>
            </w:r>
            <w:r w:rsidRPr="00F84A59">
              <w:t xml:space="preserve"> </w:t>
            </w:r>
            <w:r>
              <w:t>and i</w:t>
            </w:r>
            <w:r w:rsidRPr="00F84A59">
              <w:t xml:space="preserve">diopathic </w:t>
            </w:r>
            <w:r>
              <w:t>p</w:t>
            </w:r>
            <w:r w:rsidRPr="00F84A59">
              <w:t xml:space="preserve">ulmonary </w:t>
            </w:r>
            <w:r>
              <w:t>f</w:t>
            </w:r>
            <w:r w:rsidRPr="00F84A59">
              <w:t xml:space="preserve">ibrosis </w:t>
            </w:r>
            <w:r>
              <w:t>and m</w:t>
            </w:r>
            <w:r w:rsidRPr="00F84A59">
              <w:t xml:space="preserve">ultiple </w:t>
            </w:r>
            <w:r>
              <w:t>s</w:t>
            </w:r>
            <w:r w:rsidRPr="00F84A59">
              <w:t xml:space="preserve">ystem </w:t>
            </w:r>
            <w:r>
              <w:t>a</w:t>
            </w:r>
            <w:r w:rsidRPr="00F84A59">
              <w:t>trophy in middle and older ages).</w:t>
            </w:r>
          </w:p>
        </w:tc>
      </w:tr>
      <w:tr w:rsidR="00100C21" w:rsidRPr="00F84A59" w14:paraId="61CA02B9" w14:textId="77777777" w:rsidTr="001B7D8D">
        <w:trPr>
          <w:trHeight w:val="1473"/>
        </w:trPr>
        <w:tc>
          <w:tcPr>
            <w:cnfStyle w:val="001000000000" w:firstRow="0" w:lastRow="0" w:firstColumn="1" w:lastColumn="0" w:oddVBand="0" w:evenVBand="0" w:oddHBand="0" w:evenHBand="0" w:firstRowFirstColumn="0" w:firstRowLastColumn="0" w:lastRowFirstColumn="0" w:lastRowLastColumn="0"/>
            <w:tcW w:w="876" w:type="pct"/>
            <w:shd w:val="clear" w:color="auto" w:fill="auto"/>
          </w:tcPr>
          <w:p w14:paraId="07D8A943" w14:textId="77777777" w:rsidR="00100C21" w:rsidRPr="00990432" w:rsidRDefault="00100C21" w:rsidP="00990432">
            <w:pPr>
              <w:pStyle w:val="TableText"/>
              <w:rPr>
                <w:b w:val="0"/>
                <w:bCs w:val="0"/>
              </w:rPr>
            </w:pPr>
            <w:r w:rsidRPr="00990432">
              <w:rPr>
                <w:b w:val="0"/>
                <w:bCs w:val="0"/>
              </w:rPr>
              <w:lastRenderedPageBreak/>
              <w:t>A comparative cost analysis in Canada compared the difference in costs for genetic disorders (n=25) compared to people with asthma (n=1275), people with diabetes (n=255) and the general population (n=1275) (Marshall et al 2019).</w:t>
            </w:r>
          </w:p>
          <w:p w14:paraId="1DE22CA2" w14:textId="77777777" w:rsidR="00100C21" w:rsidRPr="000B37FF" w:rsidRDefault="00100C21" w:rsidP="00100C21">
            <w:pPr>
              <w:pStyle w:val="TableText"/>
              <w:rPr>
                <w:b w:val="0"/>
                <w:bCs w:val="0"/>
              </w:rPr>
            </w:pPr>
          </w:p>
          <w:p w14:paraId="08D70CA9" w14:textId="77777777" w:rsidR="00100C21" w:rsidRPr="000A403F" w:rsidRDefault="00100C21" w:rsidP="00100C21">
            <w:pPr>
              <w:pStyle w:val="TableText"/>
            </w:pPr>
          </w:p>
        </w:tc>
        <w:tc>
          <w:tcPr>
            <w:tcW w:w="3304" w:type="pct"/>
            <w:shd w:val="clear" w:color="auto" w:fill="auto"/>
          </w:tcPr>
          <w:p w14:paraId="276C9F53" w14:textId="77777777" w:rsidR="0050209B" w:rsidRPr="0050209B" w:rsidRDefault="0050209B" w:rsidP="0050209B">
            <w:pPr>
              <w:cnfStyle w:val="000000000000" w:firstRow="0" w:lastRow="0" w:firstColumn="0" w:lastColumn="0" w:oddVBand="0" w:evenVBand="0" w:oddHBand="0" w:evenHBand="0" w:firstRowFirstColumn="0" w:firstRowLastColumn="0" w:lastRowFirstColumn="0" w:lastRowLastColumn="0"/>
              <w:rPr>
                <w:sz w:val="6"/>
                <w:szCs w:val="6"/>
                <w:vertAlign w:val="superscript"/>
              </w:rPr>
            </w:pPr>
          </w:p>
          <w:tbl>
            <w:tblPr>
              <w:tblStyle w:val="PlainTable1"/>
              <w:tblW w:w="8555" w:type="dxa"/>
              <w:tblLook w:val="04A0" w:firstRow="1" w:lastRow="0" w:firstColumn="1" w:lastColumn="0" w:noHBand="0" w:noVBand="1"/>
            </w:tblPr>
            <w:tblGrid>
              <w:gridCol w:w="2975"/>
              <w:gridCol w:w="1891"/>
              <w:gridCol w:w="1031"/>
              <w:gridCol w:w="818"/>
              <w:gridCol w:w="1840"/>
            </w:tblGrid>
            <w:tr w:rsidR="0050209B" w:rsidRPr="00F84A59" w14:paraId="52E04AAB" w14:textId="77777777" w:rsidTr="005020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D9D9D9" w:themeFill="background1" w:themeFillShade="D9"/>
                  <w:hideMark/>
                </w:tcPr>
                <w:p w14:paraId="5AA04530" w14:textId="77777777" w:rsidR="0050209B" w:rsidRPr="0050209B" w:rsidRDefault="0050209B" w:rsidP="0050209B">
                  <w:pPr>
                    <w:spacing w:before="20" w:after="20"/>
                    <w:rPr>
                      <w:rFonts w:cs="Segoe UI"/>
                      <w:sz w:val="16"/>
                      <w:szCs w:val="16"/>
                    </w:rPr>
                  </w:pPr>
                  <w:r w:rsidRPr="0050209B">
                    <w:rPr>
                      <w:rFonts w:cs="Segoe UI"/>
                      <w:sz w:val="16"/>
                      <w:szCs w:val="16"/>
                    </w:rPr>
                    <w:t>Diseases</w:t>
                  </w:r>
                </w:p>
              </w:tc>
              <w:tc>
                <w:tcPr>
                  <w:tcW w:w="0" w:type="auto"/>
                  <w:shd w:val="clear" w:color="auto" w:fill="D9D9D9" w:themeFill="background1" w:themeFillShade="D9"/>
                  <w:hideMark/>
                </w:tcPr>
                <w:p w14:paraId="518B15FB" w14:textId="77777777" w:rsidR="0050209B" w:rsidRPr="0050209B" w:rsidRDefault="0050209B" w:rsidP="0050209B">
                  <w:pPr>
                    <w:spacing w:before="20" w:after="20"/>
                    <w:cnfStyle w:val="100000000000" w:firstRow="1" w:lastRow="0" w:firstColumn="0" w:lastColumn="0" w:oddVBand="0" w:evenVBand="0" w:oddHBand="0" w:evenHBand="0" w:firstRowFirstColumn="0" w:firstRowLastColumn="0" w:lastRowFirstColumn="0" w:lastRowLastColumn="0"/>
                    <w:rPr>
                      <w:rFonts w:cs="Segoe UI"/>
                      <w:sz w:val="16"/>
                      <w:szCs w:val="16"/>
                    </w:rPr>
                  </w:pPr>
                  <w:r w:rsidRPr="0050209B">
                    <w:rPr>
                      <w:rFonts w:cs="Segoe UI"/>
                      <w:sz w:val="16"/>
                      <w:szCs w:val="16"/>
                    </w:rPr>
                    <w:t>Estimated prevalence</w:t>
                  </w:r>
                </w:p>
              </w:tc>
              <w:tc>
                <w:tcPr>
                  <w:tcW w:w="0" w:type="auto"/>
                  <w:shd w:val="clear" w:color="auto" w:fill="D9D9D9" w:themeFill="background1" w:themeFillShade="D9"/>
                  <w:hideMark/>
                </w:tcPr>
                <w:p w14:paraId="5FD72C54" w14:textId="77777777" w:rsidR="0050209B" w:rsidRPr="0050209B" w:rsidRDefault="0050209B" w:rsidP="0050209B">
                  <w:pPr>
                    <w:spacing w:before="20" w:after="20"/>
                    <w:cnfStyle w:val="100000000000" w:firstRow="1" w:lastRow="0" w:firstColumn="0" w:lastColumn="0" w:oddVBand="0" w:evenVBand="0" w:oddHBand="0" w:evenHBand="0" w:firstRowFirstColumn="0" w:firstRowLastColumn="0" w:lastRowFirstColumn="0" w:lastRowLastColumn="0"/>
                    <w:rPr>
                      <w:rFonts w:cs="Segoe UI"/>
                      <w:sz w:val="16"/>
                      <w:szCs w:val="16"/>
                    </w:rPr>
                  </w:pPr>
                  <w:r w:rsidRPr="0050209B">
                    <w:rPr>
                      <w:rFonts w:cs="Segoe UI"/>
                      <w:sz w:val="16"/>
                      <w:szCs w:val="16"/>
                    </w:rPr>
                    <w:t>Frequency</w:t>
                  </w:r>
                </w:p>
              </w:tc>
              <w:tc>
                <w:tcPr>
                  <w:tcW w:w="0" w:type="auto"/>
                  <w:shd w:val="clear" w:color="auto" w:fill="D9D9D9" w:themeFill="background1" w:themeFillShade="D9"/>
                  <w:hideMark/>
                </w:tcPr>
                <w:p w14:paraId="5CCC6CCE" w14:textId="77777777" w:rsidR="0050209B" w:rsidRPr="0050209B" w:rsidRDefault="0050209B" w:rsidP="0050209B">
                  <w:pPr>
                    <w:spacing w:before="20" w:after="20"/>
                    <w:cnfStyle w:val="100000000000" w:firstRow="1" w:lastRow="0" w:firstColumn="0" w:lastColumn="0" w:oddVBand="0" w:evenVBand="0" w:oddHBand="0" w:evenHBand="0" w:firstRowFirstColumn="0" w:firstRowLastColumn="0" w:lastRowFirstColumn="0" w:lastRowLastColumn="0"/>
                    <w:rPr>
                      <w:rFonts w:cs="Segoe UI"/>
                      <w:sz w:val="16"/>
                      <w:szCs w:val="16"/>
                    </w:rPr>
                  </w:pPr>
                  <w:r w:rsidRPr="0050209B">
                    <w:rPr>
                      <w:rFonts w:cs="Segoe UI"/>
                      <w:sz w:val="16"/>
                      <w:szCs w:val="16"/>
                    </w:rPr>
                    <w:t>Percent</w:t>
                  </w:r>
                </w:p>
              </w:tc>
              <w:tc>
                <w:tcPr>
                  <w:tcW w:w="0" w:type="auto"/>
                  <w:shd w:val="clear" w:color="auto" w:fill="D9D9D9" w:themeFill="background1" w:themeFillShade="D9"/>
                  <w:hideMark/>
                </w:tcPr>
                <w:p w14:paraId="2976EFF5" w14:textId="77777777" w:rsidR="0050209B" w:rsidRPr="0050209B" w:rsidRDefault="0050209B" w:rsidP="0050209B">
                  <w:pPr>
                    <w:spacing w:before="20" w:after="20"/>
                    <w:cnfStyle w:val="100000000000" w:firstRow="1" w:lastRow="0" w:firstColumn="0" w:lastColumn="0" w:oddVBand="0" w:evenVBand="0" w:oddHBand="0" w:evenHBand="0" w:firstRowFirstColumn="0" w:firstRowLastColumn="0" w:lastRowFirstColumn="0" w:lastRowLastColumn="0"/>
                    <w:rPr>
                      <w:rFonts w:cs="Segoe UI"/>
                      <w:sz w:val="16"/>
                      <w:szCs w:val="16"/>
                    </w:rPr>
                  </w:pPr>
                  <w:r w:rsidRPr="0050209B">
                    <w:rPr>
                      <w:rFonts w:cs="Segoe UI"/>
                      <w:sz w:val="16"/>
                      <w:szCs w:val="16"/>
                    </w:rPr>
                    <w:t>Disease type</w:t>
                  </w:r>
                </w:p>
              </w:tc>
            </w:tr>
            <w:tr w:rsidR="0050209B" w:rsidRPr="00F84A59" w14:paraId="28120298" w14:textId="77777777" w:rsidTr="003403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hideMark/>
                </w:tcPr>
                <w:p w14:paraId="019D5299" w14:textId="77777777" w:rsidR="0050209B" w:rsidRPr="0050209B" w:rsidRDefault="0050209B" w:rsidP="0050209B">
                  <w:pPr>
                    <w:spacing w:before="20" w:after="20"/>
                    <w:rPr>
                      <w:rFonts w:cs="Segoe UI"/>
                      <w:b w:val="0"/>
                      <w:bCs w:val="0"/>
                      <w:sz w:val="16"/>
                      <w:szCs w:val="16"/>
                    </w:rPr>
                  </w:pPr>
                  <w:r w:rsidRPr="0050209B">
                    <w:rPr>
                      <w:rFonts w:cs="Segoe UI"/>
                      <w:b w:val="0"/>
                      <w:bCs w:val="0"/>
                      <w:sz w:val="16"/>
                      <w:szCs w:val="16"/>
                    </w:rPr>
                    <w:t>Down syndrome</w:t>
                  </w:r>
                </w:p>
              </w:tc>
              <w:tc>
                <w:tcPr>
                  <w:tcW w:w="0" w:type="auto"/>
                  <w:shd w:val="clear" w:color="auto" w:fill="auto"/>
                  <w:hideMark/>
                </w:tcPr>
                <w:p w14:paraId="0B766E35" w14:textId="77777777" w:rsidR="0050209B" w:rsidRPr="0050209B" w:rsidRDefault="0050209B" w:rsidP="0050209B">
                  <w:pPr>
                    <w:spacing w:before="20" w:after="20"/>
                    <w:cnfStyle w:val="000000100000" w:firstRow="0" w:lastRow="0" w:firstColumn="0" w:lastColumn="0" w:oddVBand="0" w:evenVBand="0" w:oddHBand="1" w:evenHBand="0" w:firstRowFirstColumn="0" w:firstRowLastColumn="0" w:lastRowFirstColumn="0" w:lastRowLastColumn="0"/>
                    <w:rPr>
                      <w:rFonts w:cs="Segoe UI"/>
                      <w:sz w:val="16"/>
                      <w:szCs w:val="16"/>
                    </w:rPr>
                  </w:pPr>
                  <w:r w:rsidRPr="0050209B">
                    <w:rPr>
                      <w:rFonts w:cs="Segoe UI"/>
                      <w:sz w:val="16"/>
                      <w:szCs w:val="16"/>
                    </w:rPr>
                    <w:t>1:1000b</w:t>
                  </w:r>
                </w:p>
              </w:tc>
              <w:tc>
                <w:tcPr>
                  <w:tcW w:w="0" w:type="auto"/>
                  <w:shd w:val="clear" w:color="auto" w:fill="auto"/>
                  <w:hideMark/>
                </w:tcPr>
                <w:p w14:paraId="596EAAB0" w14:textId="77777777" w:rsidR="0050209B" w:rsidRPr="0050209B" w:rsidRDefault="0050209B" w:rsidP="0050209B">
                  <w:pPr>
                    <w:spacing w:before="20" w:after="20"/>
                    <w:cnfStyle w:val="000000100000" w:firstRow="0" w:lastRow="0" w:firstColumn="0" w:lastColumn="0" w:oddVBand="0" w:evenVBand="0" w:oddHBand="1" w:evenHBand="0" w:firstRowFirstColumn="0" w:firstRowLastColumn="0" w:lastRowFirstColumn="0" w:lastRowLastColumn="0"/>
                    <w:rPr>
                      <w:rFonts w:cs="Segoe UI"/>
                      <w:sz w:val="16"/>
                      <w:szCs w:val="16"/>
                    </w:rPr>
                  </w:pPr>
                  <w:r w:rsidRPr="0050209B">
                    <w:rPr>
                      <w:rFonts w:cs="Segoe UI"/>
                      <w:sz w:val="16"/>
                      <w:szCs w:val="16"/>
                    </w:rPr>
                    <w:t>72</w:t>
                  </w:r>
                </w:p>
              </w:tc>
              <w:tc>
                <w:tcPr>
                  <w:tcW w:w="0" w:type="auto"/>
                  <w:shd w:val="clear" w:color="auto" w:fill="auto"/>
                  <w:hideMark/>
                </w:tcPr>
                <w:p w14:paraId="05971990" w14:textId="77777777" w:rsidR="0050209B" w:rsidRPr="0050209B" w:rsidRDefault="0050209B" w:rsidP="0050209B">
                  <w:pPr>
                    <w:spacing w:before="20" w:after="20"/>
                    <w:cnfStyle w:val="000000100000" w:firstRow="0" w:lastRow="0" w:firstColumn="0" w:lastColumn="0" w:oddVBand="0" w:evenVBand="0" w:oddHBand="1" w:evenHBand="0" w:firstRowFirstColumn="0" w:firstRowLastColumn="0" w:lastRowFirstColumn="0" w:lastRowLastColumn="0"/>
                    <w:rPr>
                      <w:rFonts w:cs="Segoe UI"/>
                      <w:sz w:val="16"/>
                      <w:szCs w:val="16"/>
                    </w:rPr>
                  </w:pPr>
                  <w:r w:rsidRPr="0050209B">
                    <w:rPr>
                      <w:rFonts w:cs="Segoe UI"/>
                      <w:sz w:val="16"/>
                      <w:szCs w:val="16"/>
                    </w:rPr>
                    <w:t>28.2</w:t>
                  </w:r>
                </w:p>
              </w:tc>
              <w:tc>
                <w:tcPr>
                  <w:tcW w:w="0" w:type="auto"/>
                  <w:shd w:val="clear" w:color="auto" w:fill="auto"/>
                  <w:hideMark/>
                </w:tcPr>
                <w:p w14:paraId="10BC6F99" w14:textId="77777777" w:rsidR="0050209B" w:rsidRPr="0050209B" w:rsidRDefault="0050209B" w:rsidP="0050209B">
                  <w:pPr>
                    <w:spacing w:before="20" w:after="20"/>
                    <w:cnfStyle w:val="000000100000" w:firstRow="0" w:lastRow="0" w:firstColumn="0" w:lastColumn="0" w:oddVBand="0" w:evenVBand="0" w:oddHBand="1" w:evenHBand="0" w:firstRowFirstColumn="0" w:firstRowLastColumn="0" w:lastRowFirstColumn="0" w:lastRowLastColumn="0"/>
                    <w:rPr>
                      <w:rFonts w:cs="Segoe UI"/>
                      <w:sz w:val="16"/>
                      <w:szCs w:val="16"/>
                    </w:rPr>
                  </w:pPr>
                  <w:r w:rsidRPr="0050209B">
                    <w:rPr>
                      <w:rFonts w:cs="Segoe UI"/>
                      <w:sz w:val="16"/>
                      <w:szCs w:val="16"/>
                    </w:rPr>
                    <w:t>Static</w:t>
                  </w:r>
                </w:p>
              </w:tc>
            </w:tr>
            <w:tr w:rsidR="0050209B" w:rsidRPr="00F84A59" w14:paraId="331DD0D5" w14:textId="77777777" w:rsidTr="00340364">
              <w:tc>
                <w:tcPr>
                  <w:cnfStyle w:val="001000000000" w:firstRow="0" w:lastRow="0" w:firstColumn="1" w:lastColumn="0" w:oddVBand="0" w:evenVBand="0" w:oddHBand="0" w:evenHBand="0" w:firstRowFirstColumn="0" w:firstRowLastColumn="0" w:lastRowFirstColumn="0" w:lastRowLastColumn="0"/>
                  <w:tcW w:w="0" w:type="auto"/>
                  <w:shd w:val="clear" w:color="auto" w:fill="auto"/>
                  <w:hideMark/>
                </w:tcPr>
                <w:p w14:paraId="55FA5C08" w14:textId="77777777" w:rsidR="0050209B" w:rsidRPr="0050209B" w:rsidRDefault="0050209B" w:rsidP="0050209B">
                  <w:pPr>
                    <w:spacing w:before="20" w:after="20"/>
                    <w:rPr>
                      <w:rFonts w:cs="Segoe UI"/>
                      <w:b w:val="0"/>
                      <w:bCs w:val="0"/>
                      <w:sz w:val="16"/>
                      <w:szCs w:val="16"/>
                    </w:rPr>
                  </w:pPr>
                  <w:r w:rsidRPr="0050209B">
                    <w:rPr>
                      <w:rFonts w:cs="Segoe UI"/>
                      <w:b w:val="0"/>
                      <w:bCs w:val="0"/>
                      <w:sz w:val="16"/>
                      <w:szCs w:val="16"/>
                    </w:rPr>
                    <w:t>22q11 deletion syndrome</w:t>
                  </w:r>
                </w:p>
              </w:tc>
              <w:tc>
                <w:tcPr>
                  <w:tcW w:w="0" w:type="auto"/>
                  <w:shd w:val="clear" w:color="auto" w:fill="auto"/>
                  <w:hideMark/>
                </w:tcPr>
                <w:p w14:paraId="00A97E72" w14:textId="77777777" w:rsidR="0050209B" w:rsidRPr="0050209B" w:rsidRDefault="0050209B" w:rsidP="0050209B">
                  <w:pPr>
                    <w:spacing w:before="20" w:after="20"/>
                    <w:cnfStyle w:val="000000000000" w:firstRow="0" w:lastRow="0" w:firstColumn="0" w:lastColumn="0" w:oddVBand="0" w:evenVBand="0" w:oddHBand="0" w:evenHBand="0" w:firstRowFirstColumn="0" w:firstRowLastColumn="0" w:lastRowFirstColumn="0" w:lastRowLastColumn="0"/>
                    <w:rPr>
                      <w:rFonts w:cs="Segoe UI"/>
                      <w:sz w:val="16"/>
                      <w:szCs w:val="16"/>
                    </w:rPr>
                  </w:pPr>
                  <w:r w:rsidRPr="0050209B">
                    <w:rPr>
                      <w:rFonts w:cs="Segoe UI"/>
                      <w:sz w:val="16"/>
                      <w:szCs w:val="16"/>
                    </w:rPr>
                    <w:t>1:3000b</w:t>
                  </w:r>
                </w:p>
              </w:tc>
              <w:tc>
                <w:tcPr>
                  <w:tcW w:w="0" w:type="auto"/>
                  <w:shd w:val="clear" w:color="auto" w:fill="auto"/>
                  <w:hideMark/>
                </w:tcPr>
                <w:p w14:paraId="01647F3C" w14:textId="77777777" w:rsidR="0050209B" w:rsidRPr="0050209B" w:rsidRDefault="0050209B" w:rsidP="0050209B">
                  <w:pPr>
                    <w:spacing w:before="20" w:after="20"/>
                    <w:cnfStyle w:val="000000000000" w:firstRow="0" w:lastRow="0" w:firstColumn="0" w:lastColumn="0" w:oddVBand="0" w:evenVBand="0" w:oddHBand="0" w:evenHBand="0" w:firstRowFirstColumn="0" w:firstRowLastColumn="0" w:lastRowFirstColumn="0" w:lastRowLastColumn="0"/>
                    <w:rPr>
                      <w:rFonts w:cs="Segoe UI"/>
                      <w:sz w:val="16"/>
                      <w:szCs w:val="16"/>
                    </w:rPr>
                  </w:pPr>
                  <w:r w:rsidRPr="0050209B">
                    <w:rPr>
                      <w:rFonts w:cs="Segoe UI"/>
                      <w:sz w:val="16"/>
                      <w:szCs w:val="16"/>
                    </w:rPr>
                    <w:t>24</w:t>
                  </w:r>
                </w:p>
              </w:tc>
              <w:tc>
                <w:tcPr>
                  <w:tcW w:w="0" w:type="auto"/>
                  <w:shd w:val="clear" w:color="auto" w:fill="auto"/>
                  <w:hideMark/>
                </w:tcPr>
                <w:p w14:paraId="0771CD89" w14:textId="77777777" w:rsidR="0050209B" w:rsidRPr="0050209B" w:rsidRDefault="0050209B" w:rsidP="0050209B">
                  <w:pPr>
                    <w:spacing w:before="20" w:after="20"/>
                    <w:cnfStyle w:val="000000000000" w:firstRow="0" w:lastRow="0" w:firstColumn="0" w:lastColumn="0" w:oddVBand="0" w:evenVBand="0" w:oddHBand="0" w:evenHBand="0" w:firstRowFirstColumn="0" w:firstRowLastColumn="0" w:lastRowFirstColumn="0" w:lastRowLastColumn="0"/>
                    <w:rPr>
                      <w:rFonts w:cs="Segoe UI"/>
                      <w:sz w:val="16"/>
                      <w:szCs w:val="16"/>
                    </w:rPr>
                  </w:pPr>
                  <w:r w:rsidRPr="0050209B">
                    <w:rPr>
                      <w:rFonts w:cs="Segoe UI"/>
                      <w:sz w:val="16"/>
                      <w:szCs w:val="16"/>
                    </w:rPr>
                    <w:t>9.4</w:t>
                  </w:r>
                </w:p>
              </w:tc>
              <w:tc>
                <w:tcPr>
                  <w:tcW w:w="0" w:type="auto"/>
                  <w:shd w:val="clear" w:color="auto" w:fill="auto"/>
                  <w:hideMark/>
                </w:tcPr>
                <w:p w14:paraId="33E6AA3E" w14:textId="77777777" w:rsidR="0050209B" w:rsidRPr="0050209B" w:rsidRDefault="0050209B" w:rsidP="0050209B">
                  <w:pPr>
                    <w:spacing w:before="20" w:after="20"/>
                    <w:cnfStyle w:val="000000000000" w:firstRow="0" w:lastRow="0" w:firstColumn="0" w:lastColumn="0" w:oddVBand="0" w:evenVBand="0" w:oddHBand="0" w:evenHBand="0" w:firstRowFirstColumn="0" w:firstRowLastColumn="0" w:lastRowFirstColumn="0" w:lastRowLastColumn="0"/>
                    <w:rPr>
                      <w:rFonts w:cs="Segoe UI"/>
                      <w:sz w:val="16"/>
                      <w:szCs w:val="16"/>
                    </w:rPr>
                  </w:pPr>
                  <w:r w:rsidRPr="0050209B">
                    <w:rPr>
                      <w:rFonts w:cs="Segoe UI"/>
                      <w:sz w:val="16"/>
                      <w:szCs w:val="16"/>
                    </w:rPr>
                    <w:t>Static</w:t>
                  </w:r>
                </w:p>
              </w:tc>
            </w:tr>
            <w:tr w:rsidR="0050209B" w:rsidRPr="00F84A59" w14:paraId="084FEE5D" w14:textId="77777777" w:rsidTr="003403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hideMark/>
                </w:tcPr>
                <w:p w14:paraId="19E1409E" w14:textId="77777777" w:rsidR="0050209B" w:rsidRPr="0050209B" w:rsidRDefault="0050209B" w:rsidP="0050209B">
                  <w:pPr>
                    <w:spacing w:before="20" w:after="20"/>
                    <w:rPr>
                      <w:rFonts w:cs="Segoe UI"/>
                      <w:b w:val="0"/>
                      <w:bCs w:val="0"/>
                      <w:sz w:val="16"/>
                      <w:szCs w:val="16"/>
                    </w:rPr>
                  </w:pPr>
                  <w:r w:rsidRPr="0050209B">
                    <w:rPr>
                      <w:rFonts w:cs="Segoe UI"/>
                      <w:b w:val="0"/>
                      <w:bCs w:val="0"/>
                      <w:sz w:val="16"/>
                      <w:szCs w:val="16"/>
                    </w:rPr>
                    <w:t>Turner syndrome</w:t>
                  </w:r>
                </w:p>
              </w:tc>
              <w:tc>
                <w:tcPr>
                  <w:tcW w:w="0" w:type="auto"/>
                  <w:shd w:val="clear" w:color="auto" w:fill="auto"/>
                  <w:hideMark/>
                </w:tcPr>
                <w:p w14:paraId="71789A94" w14:textId="77777777" w:rsidR="0050209B" w:rsidRPr="0050209B" w:rsidRDefault="0050209B" w:rsidP="0050209B">
                  <w:pPr>
                    <w:spacing w:before="20" w:after="20"/>
                    <w:cnfStyle w:val="000000100000" w:firstRow="0" w:lastRow="0" w:firstColumn="0" w:lastColumn="0" w:oddVBand="0" w:evenVBand="0" w:oddHBand="1" w:evenHBand="0" w:firstRowFirstColumn="0" w:firstRowLastColumn="0" w:lastRowFirstColumn="0" w:lastRowLastColumn="0"/>
                    <w:rPr>
                      <w:rFonts w:cs="Segoe UI"/>
                      <w:sz w:val="16"/>
                      <w:szCs w:val="16"/>
                    </w:rPr>
                  </w:pPr>
                  <w:r w:rsidRPr="0050209B">
                    <w:rPr>
                      <w:rFonts w:cs="Segoe UI"/>
                      <w:sz w:val="16"/>
                      <w:szCs w:val="16"/>
                    </w:rPr>
                    <w:t>1:18,000b</w:t>
                  </w:r>
                </w:p>
              </w:tc>
              <w:tc>
                <w:tcPr>
                  <w:tcW w:w="0" w:type="auto"/>
                  <w:shd w:val="clear" w:color="auto" w:fill="auto"/>
                  <w:hideMark/>
                </w:tcPr>
                <w:p w14:paraId="3ACF0DE9" w14:textId="77777777" w:rsidR="0050209B" w:rsidRPr="0050209B" w:rsidRDefault="0050209B" w:rsidP="0050209B">
                  <w:pPr>
                    <w:spacing w:before="20" w:after="20"/>
                    <w:cnfStyle w:val="000000100000" w:firstRow="0" w:lastRow="0" w:firstColumn="0" w:lastColumn="0" w:oddVBand="0" w:evenVBand="0" w:oddHBand="1" w:evenHBand="0" w:firstRowFirstColumn="0" w:firstRowLastColumn="0" w:lastRowFirstColumn="0" w:lastRowLastColumn="0"/>
                    <w:rPr>
                      <w:rFonts w:cs="Segoe UI"/>
                      <w:sz w:val="16"/>
                      <w:szCs w:val="16"/>
                    </w:rPr>
                  </w:pPr>
                  <w:r w:rsidRPr="0050209B">
                    <w:rPr>
                      <w:rFonts w:cs="Segoe UI"/>
                      <w:sz w:val="16"/>
                      <w:szCs w:val="16"/>
                    </w:rPr>
                    <w:t>20</w:t>
                  </w:r>
                </w:p>
              </w:tc>
              <w:tc>
                <w:tcPr>
                  <w:tcW w:w="0" w:type="auto"/>
                  <w:shd w:val="clear" w:color="auto" w:fill="auto"/>
                  <w:hideMark/>
                </w:tcPr>
                <w:p w14:paraId="34557E16" w14:textId="77777777" w:rsidR="0050209B" w:rsidRPr="0050209B" w:rsidRDefault="0050209B" w:rsidP="0050209B">
                  <w:pPr>
                    <w:spacing w:before="20" w:after="20"/>
                    <w:cnfStyle w:val="000000100000" w:firstRow="0" w:lastRow="0" w:firstColumn="0" w:lastColumn="0" w:oddVBand="0" w:evenVBand="0" w:oddHBand="1" w:evenHBand="0" w:firstRowFirstColumn="0" w:firstRowLastColumn="0" w:lastRowFirstColumn="0" w:lastRowLastColumn="0"/>
                    <w:rPr>
                      <w:rFonts w:cs="Segoe UI"/>
                      <w:sz w:val="16"/>
                      <w:szCs w:val="16"/>
                    </w:rPr>
                  </w:pPr>
                  <w:r w:rsidRPr="0050209B">
                    <w:rPr>
                      <w:rFonts w:cs="Segoe UI"/>
                      <w:sz w:val="16"/>
                      <w:szCs w:val="16"/>
                    </w:rPr>
                    <w:t>7.8</w:t>
                  </w:r>
                </w:p>
              </w:tc>
              <w:tc>
                <w:tcPr>
                  <w:tcW w:w="0" w:type="auto"/>
                  <w:shd w:val="clear" w:color="auto" w:fill="auto"/>
                  <w:hideMark/>
                </w:tcPr>
                <w:p w14:paraId="4ED2CEAF" w14:textId="77777777" w:rsidR="0050209B" w:rsidRPr="0050209B" w:rsidRDefault="0050209B" w:rsidP="0050209B">
                  <w:pPr>
                    <w:spacing w:before="20" w:after="20"/>
                    <w:cnfStyle w:val="000000100000" w:firstRow="0" w:lastRow="0" w:firstColumn="0" w:lastColumn="0" w:oddVBand="0" w:evenVBand="0" w:oddHBand="1" w:evenHBand="0" w:firstRowFirstColumn="0" w:firstRowLastColumn="0" w:lastRowFirstColumn="0" w:lastRowLastColumn="0"/>
                    <w:rPr>
                      <w:rFonts w:cs="Segoe UI"/>
                      <w:sz w:val="16"/>
                      <w:szCs w:val="16"/>
                    </w:rPr>
                  </w:pPr>
                  <w:r w:rsidRPr="0050209B">
                    <w:rPr>
                      <w:rFonts w:cs="Segoe UI"/>
                      <w:sz w:val="16"/>
                      <w:szCs w:val="16"/>
                    </w:rPr>
                    <w:t>Static</w:t>
                  </w:r>
                </w:p>
              </w:tc>
            </w:tr>
            <w:tr w:rsidR="0050209B" w:rsidRPr="00F84A59" w14:paraId="6771464A" w14:textId="77777777" w:rsidTr="00340364">
              <w:tc>
                <w:tcPr>
                  <w:cnfStyle w:val="001000000000" w:firstRow="0" w:lastRow="0" w:firstColumn="1" w:lastColumn="0" w:oddVBand="0" w:evenVBand="0" w:oddHBand="0" w:evenHBand="0" w:firstRowFirstColumn="0" w:firstRowLastColumn="0" w:lastRowFirstColumn="0" w:lastRowLastColumn="0"/>
                  <w:tcW w:w="0" w:type="auto"/>
                  <w:shd w:val="clear" w:color="auto" w:fill="auto"/>
                  <w:hideMark/>
                </w:tcPr>
                <w:p w14:paraId="7D7810A4" w14:textId="77777777" w:rsidR="0050209B" w:rsidRPr="0050209B" w:rsidRDefault="0050209B" w:rsidP="0050209B">
                  <w:pPr>
                    <w:spacing w:before="20" w:after="20"/>
                    <w:rPr>
                      <w:rFonts w:cs="Segoe UI"/>
                      <w:b w:val="0"/>
                      <w:bCs w:val="0"/>
                      <w:sz w:val="16"/>
                      <w:szCs w:val="16"/>
                    </w:rPr>
                  </w:pPr>
                  <w:r w:rsidRPr="0050209B">
                    <w:rPr>
                      <w:rFonts w:cs="Segoe UI"/>
                      <w:b w:val="0"/>
                      <w:bCs w:val="0"/>
                      <w:sz w:val="16"/>
                      <w:szCs w:val="16"/>
                    </w:rPr>
                    <w:t>Noonan syndrome</w:t>
                  </w:r>
                </w:p>
              </w:tc>
              <w:tc>
                <w:tcPr>
                  <w:tcW w:w="0" w:type="auto"/>
                  <w:shd w:val="clear" w:color="auto" w:fill="auto"/>
                  <w:hideMark/>
                </w:tcPr>
                <w:p w14:paraId="02235FE3" w14:textId="77777777" w:rsidR="0050209B" w:rsidRPr="0050209B" w:rsidRDefault="0050209B" w:rsidP="0050209B">
                  <w:pPr>
                    <w:spacing w:before="20" w:after="20"/>
                    <w:cnfStyle w:val="000000000000" w:firstRow="0" w:lastRow="0" w:firstColumn="0" w:lastColumn="0" w:oddVBand="0" w:evenVBand="0" w:oddHBand="0" w:evenHBand="0" w:firstRowFirstColumn="0" w:firstRowLastColumn="0" w:lastRowFirstColumn="0" w:lastRowLastColumn="0"/>
                    <w:rPr>
                      <w:rFonts w:cs="Segoe UI"/>
                      <w:sz w:val="16"/>
                      <w:szCs w:val="16"/>
                    </w:rPr>
                  </w:pPr>
                  <w:r w:rsidRPr="0050209B">
                    <w:rPr>
                      <w:rFonts w:cs="Segoe UI"/>
                      <w:sz w:val="16"/>
                      <w:szCs w:val="16"/>
                    </w:rPr>
                    <w:t>1:1000–2500b</w:t>
                  </w:r>
                </w:p>
              </w:tc>
              <w:tc>
                <w:tcPr>
                  <w:tcW w:w="0" w:type="auto"/>
                  <w:shd w:val="clear" w:color="auto" w:fill="auto"/>
                  <w:hideMark/>
                </w:tcPr>
                <w:p w14:paraId="22224821" w14:textId="77777777" w:rsidR="0050209B" w:rsidRPr="0050209B" w:rsidRDefault="0050209B" w:rsidP="0050209B">
                  <w:pPr>
                    <w:spacing w:before="20" w:after="20"/>
                    <w:cnfStyle w:val="000000000000" w:firstRow="0" w:lastRow="0" w:firstColumn="0" w:lastColumn="0" w:oddVBand="0" w:evenVBand="0" w:oddHBand="0" w:evenHBand="0" w:firstRowFirstColumn="0" w:firstRowLastColumn="0" w:lastRowFirstColumn="0" w:lastRowLastColumn="0"/>
                    <w:rPr>
                      <w:rFonts w:cs="Segoe UI"/>
                      <w:sz w:val="16"/>
                      <w:szCs w:val="16"/>
                    </w:rPr>
                  </w:pPr>
                  <w:r w:rsidRPr="0050209B">
                    <w:rPr>
                      <w:rFonts w:cs="Segoe UI"/>
                      <w:sz w:val="16"/>
                      <w:szCs w:val="16"/>
                    </w:rPr>
                    <w:t>14</w:t>
                  </w:r>
                </w:p>
              </w:tc>
              <w:tc>
                <w:tcPr>
                  <w:tcW w:w="0" w:type="auto"/>
                  <w:shd w:val="clear" w:color="auto" w:fill="auto"/>
                  <w:hideMark/>
                </w:tcPr>
                <w:p w14:paraId="1835EA77" w14:textId="77777777" w:rsidR="0050209B" w:rsidRPr="0050209B" w:rsidRDefault="0050209B" w:rsidP="0050209B">
                  <w:pPr>
                    <w:spacing w:before="20" w:after="20"/>
                    <w:cnfStyle w:val="000000000000" w:firstRow="0" w:lastRow="0" w:firstColumn="0" w:lastColumn="0" w:oddVBand="0" w:evenVBand="0" w:oddHBand="0" w:evenHBand="0" w:firstRowFirstColumn="0" w:firstRowLastColumn="0" w:lastRowFirstColumn="0" w:lastRowLastColumn="0"/>
                    <w:rPr>
                      <w:rFonts w:cs="Segoe UI"/>
                      <w:sz w:val="16"/>
                      <w:szCs w:val="16"/>
                    </w:rPr>
                  </w:pPr>
                  <w:r w:rsidRPr="0050209B">
                    <w:rPr>
                      <w:rFonts w:cs="Segoe UI"/>
                      <w:sz w:val="16"/>
                      <w:szCs w:val="16"/>
                    </w:rPr>
                    <w:t>5.5</w:t>
                  </w:r>
                </w:p>
              </w:tc>
              <w:tc>
                <w:tcPr>
                  <w:tcW w:w="0" w:type="auto"/>
                  <w:shd w:val="clear" w:color="auto" w:fill="auto"/>
                  <w:hideMark/>
                </w:tcPr>
                <w:p w14:paraId="6770A4DB" w14:textId="77777777" w:rsidR="0050209B" w:rsidRPr="0050209B" w:rsidRDefault="0050209B" w:rsidP="0050209B">
                  <w:pPr>
                    <w:spacing w:before="20" w:after="20"/>
                    <w:cnfStyle w:val="000000000000" w:firstRow="0" w:lastRow="0" w:firstColumn="0" w:lastColumn="0" w:oddVBand="0" w:evenVBand="0" w:oddHBand="0" w:evenHBand="0" w:firstRowFirstColumn="0" w:firstRowLastColumn="0" w:lastRowFirstColumn="0" w:lastRowLastColumn="0"/>
                    <w:rPr>
                      <w:rFonts w:cs="Segoe UI"/>
                      <w:sz w:val="16"/>
                      <w:szCs w:val="16"/>
                    </w:rPr>
                  </w:pPr>
                  <w:r w:rsidRPr="0050209B">
                    <w:rPr>
                      <w:rFonts w:cs="Segoe UI"/>
                      <w:sz w:val="16"/>
                      <w:szCs w:val="16"/>
                    </w:rPr>
                    <w:t>Static</w:t>
                  </w:r>
                </w:p>
              </w:tc>
            </w:tr>
            <w:tr w:rsidR="0050209B" w:rsidRPr="00F84A59" w14:paraId="4024779F" w14:textId="77777777" w:rsidTr="003403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hideMark/>
                </w:tcPr>
                <w:p w14:paraId="7FA271D3" w14:textId="77777777" w:rsidR="0050209B" w:rsidRPr="0050209B" w:rsidRDefault="0050209B" w:rsidP="0050209B">
                  <w:pPr>
                    <w:spacing w:before="20" w:after="20"/>
                    <w:rPr>
                      <w:rFonts w:cs="Segoe UI"/>
                      <w:b w:val="0"/>
                      <w:bCs w:val="0"/>
                      <w:sz w:val="16"/>
                      <w:szCs w:val="16"/>
                    </w:rPr>
                  </w:pPr>
                  <w:r w:rsidRPr="0050209B">
                    <w:rPr>
                      <w:rFonts w:cs="Segoe UI"/>
                      <w:b w:val="0"/>
                      <w:bCs w:val="0"/>
                      <w:sz w:val="16"/>
                      <w:szCs w:val="16"/>
                    </w:rPr>
                    <w:t>Williams syndrome</w:t>
                  </w:r>
                </w:p>
              </w:tc>
              <w:tc>
                <w:tcPr>
                  <w:tcW w:w="0" w:type="auto"/>
                  <w:shd w:val="clear" w:color="auto" w:fill="auto"/>
                  <w:hideMark/>
                </w:tcPr>
                <w:p w14:paraId="15F5AFE7" w14:textId="77777777" w:rsidR="0050209B" w:rsidRPr="0050209B" w:rsidRDefault="0050209B" w:rsidP="0050209B">
                  <w:pPr>
                    <w:spacing w:before="20" w:after="20"/>
                    <w:cnfStyle w:val="000000100000" w:firstRow="0" w:lastRow="0" w:firstColumn="0" w:lastColumn="0" w:oddVBand="0" w:evenVBand="0" w:oddHBand="1" w:evenHBand="0" w:firstRowFirstColumn="0" w:firstRowLastColumn="0" w:lastRowFirstColumn="0" w:lastRowLastColumn="0"/>
                    <w:rPr>
                      <w:rFonts w:cs="Segoe UI"/>
                      <w:sz w:val="16"/>
                      <w:szCs w:val="16"/>
                    </w:rPr>
                  </w:pPr>
                  <w:r w:rsidRPr="0050209B">
                    <w:rPr>
                      <w:rFonts w:cs="Segoe UI"/>
                      <w:sz w:val="16"/>
                      <w:szCs w:val="16"/>
                    </w:rPr>
                    <w:t>1:9000b</w:t>
                  </w:r>
                </w:p>
              </w:tc>
              <w:tc>
                <w:tcPr>
                  <w:tcW w:w="0" w:type="auto"/>
                  <w:shd w:val="clear" w:color="auto" w:fill="auto"/>
                  <w:hideMark/>
                </w:tcPr>
                <w:p w14:paraId="0D69FB53" w14:textId="77777777" w:rsidR="0050209B" w:rsidRPr="0050209B" w:rsidRDefault="0050209B" w:rsidP="0050209B">
                  <w:pPr>
                    <w:spacing w:before="20" w:after="20"/>
                    <w:cnfStyle w:val="000000100000" w:firstRow="0" w:lastRow="0" w:firstColumn="0" w:lastColumn="0" w:oddVBand="0" w:evenVBand="0" w:oddHBand="1" w:evenHBand="0" w:firstRowFirstColumn="0" w:firstRowLastColumn="0" w:lastRowFirstColumn="0" w:lastRowLastColumn="0"/>
                    <w:rPr>
                      <w:rFonts w:cs="Segoe UI"/>
                      <w:sz w:val="16"/>
                      <w:szCs w:val="16"/>
                    </w:rPr>
                  </w:pPr>
                  <w:r w:rsidRPr="0050209B">
                    <w:rPr>
                      <w:rFonts w:cs="Segoe UI"/>
                      <w:sz w:val="16"/>
                      <w:szCs w:val="16"/>
                    </w:rPr>
                    <w:t>7</w:t>
                  </w:r>
                </w:p>
              </w:tc>
              <w:tc>
                <w:tcPr>
                  <w:tcW w:w="0" w:type="auto"/>
                  <w:shd w:val="clear" w:color="auto" w:fill="auto"/>
                  <w:hideMark/>
                </w:tcPr>
                <w:p w14:paraId="35DB60CA" w14:textId="77777777" w:rsidR="0050209B" w:rsidRPr="0050209B" w:rsidRDefault="0050209B" w:rsidP="0050209B">
                  <w:pPr>
                    <w:spacing w:before="20" w:after="20"/>
                    <w:cnfStyle w:val="000000100000" w:firstRow="0" w:lastRow="0" w:firstColumn="0" w:lastColumn="0" w:oddVBand="0" w:evenVBand="0" w:oddHBand="1" w:evenHBand="0" w:firstRowFirstColumn="0" w:firstRowLastColumn="0" w:lastRowFirstColumn="0" w:lastRowLastColumn="0"/>
                    <w:rPr>
                      <w:rFonts w:cs="Segoe UI"/>
                      <w:sz w:val="16"/>
                      <w:szCs w:val="16"/>
                    </w:rPr>
                  </w:pPr>
                  <w:r w:rsidRPr="0050209B">
                    <w:rPr>
                      <w:rFonts w:cs="Segoe UI"/>
                      <w:sz w:val="16"/>
                      <w:szCs w:val="16"/>
                    </w:rPr>
                    <w:t>2.8</w:t>
                  </w:r>
                </w:p>
              </w:tc>
              <w:tc>
                <w:tcPr>
                  <w:tcW w:w="0" w:type="auto"/>
                  <w:shd w:val="clear" w:color="auto" w:fill="auto"/>
                  <w:hideMark/>
                </w:tcPr>
                <w:p w14:paraId="3C1D03B8" w14:textId="77777777" w:rsidR="0050209B" w:rsidRPr="0050209B" w:rsidRDefault="0050209B" w:rsidP="0050209B">
                  <w:pPr>
                    <w:spacing w:before="20" w:after="20"/>
                    <w:cnfStyle w:val="000000100000" w:firstRow="0" w:lastRow="0" w:firstColumn="0" w:lastColumn="0" w:oddVBand="0" w:evenVBand="0" w:oddHBand="1" w:evenHBand="0" w:firstRowFirstColumn="0" w:firstRowLastColumn="0" w:lastRowFirstColumn="0" w:lastRowLastColumn="0"/>
                    <w:rPr>
                      <w:rFonts w:cs="Segoe UI"/>
                      <w:sz w:val="16"/>
                      <w:szCs w:val="16"/>
                    </w:rPr>
                  </w:pPr>
                  <w:r w:rsidRPr="0050209B">
                    <w:rPr>
                      <w:rFonts w:cs="Segoe UI"/>
                      <w:sz w:val="16"/>
                      <w:szCs w:val="16"/>
                    </w:rPr>
                    <w:t>Static</w:t>
                  </w:r>
                </w:p>
              </w:tc>
            </w:tr>
            <w:tr w:rsidR="0050209B" w:rsidRPr="00F84A59" w14:paraId="7E86A55B" w14:textId="77777777" w:rsidTr="00340364">
              <w:tc>
                <w:tcPr>
                  <w:cnfStyle w:val="001000000000" w:firstRow="0" w:lastRow="0" w:firstColumn="1" w:lastColumn="0" w:oddVBand="0" w:evenVBand="0" w:oddHBand="0" w:evenHBand="0" w:firstRowFirstColumn="0" w:firstRowLastColumn="0" w:lastRowFirstColumn="0" w:lastRowLastColumn="0"/>
                  <w:tcW w:w="0" w:type="auto"/>
                  <w:shd w:val="clear" w:color="auto" w:fill="auto"/>
                  <w:hideMark/>
                </w:tcPr>
                <w:p w14:paraId="520DD711" w14:textId="77777777" w:rsidR="0050209B" w:rsidRPr="0050209B" w:rsidRDefault="0050209B" w:rsidP="0050209B">
                  <w:pPr>
                    <w:spacing w:before="20" w:after="20"/>
                    <w:rPr>
                      <w:rFonts w:cs="Segoe UI"/>
                      <w:b w:val="0"/>
                      <w:bCs w:val="0"/>
                      <w:sz w:val="16"/>
                      <w:szCs w:val="16"/>
                    </w:rPr>
                  </w:pPr>
                  <w:r w:rsidRPr="0050209B">
                    <w:rPr>
                      <w:rFonts w:cs="Segoe UI"/>
                      <w:b w:val="0"/>
                      <w:bCs w:val="0"/>
                      <w:sz w:val="16"/>
                      <w:szCs w:val="16"/>
                    </w:rPr>
                    <w:t>Beckwith-Wiedemann syndrome</w:t>
                  </w:r>
                </w:p>
              </w:tc>
              <w:tc>
                <w:tcPr>
                  <w:tcW w:w="0" w:type="auto"/>
                  <w:shd w:val="clear" w:color="auto" w:fill="auto"/>
                  <w:hideMark/>
                </w:tcPr>
                <w:p w14:paraId="78008BE0" w14:textId="77777777" w:rsidR="0050209B" w:rsidRPr="0050209B" w:rsidRDefault="0050209B" w:rsidP="0050209B">
                  <w:pPr>
                    <w:spacing w:before="20" w:after="20"/>
                    <w:cnfStyle w:val="000000000000" w:firstRow="0" w:lastRow="0" w:firstColumn="0" w:lastColumn="0" w:oddVBand="0" w:evenVBand="0" w:oddHBand="0" w:evenHBand="0" w:firstRowFirstColumn="0" w:firstRowLastColumn="0" w:lastRowFirstColumn="0" w:lastRowLastColumn="0"/>
                    <w:rPr>
                      <w:rFonts w:cs="Segoe UI"/>
                      <w:sz w:val="16"/>
                      <w:szCs w:val="16"/>
                    </w:rPr>
                  </w:pPr>
                  <w:r w:rsidRPr="0050209B">
                    <w:rPr>
                      <w:rFonts w:cs="Segoe UI"/>
                      <w:sz w:val="16"/>
                      <w:szCs w:val="16"/>
                    </w:rPr>
                    <w:t>1:29,000b</w:t>
                  </w:r>
                </w:p>
              </w:tc>
              <w:tc>
                <w:tcPr>
                  <w:tcW w:w="0" w:type="auto"/>
                  <w:shd w:val="clear" w:color="auto" w:fill="auto"/>
                  <w:hideMark/>
                </w:tcPr>
                <w:p w14:paraId="4803155F" w14:textId="77777777" w:rsidR="0050209B" w:rsidRPr="0050209B" w:rsidRDefault="0050209B" w:rsidP="0050209B">
                  <w:pPr>
                    <w:spacing w:before="20" w:after="20"/>
                    <w:cnfStyle w:val="000000000000" w:firstRow="0" w:lastRow="0" w:firstColumn="0" w:lastColumn="0" w:oddVBand="0" w:evenVBand="0" w:oddHBand="0" w:evenHBand="0" w:firstRowFirstColumn="0" w:firstRowLastColumn="0" w:lastRowFirstColumn="0" w:lastRowLastColumn="0"/>
                    <w:rPr>
                      <w:rFonts w:cs="Segoe UI"/>
                      <w:sz w:val="16"/>
                      <w:szCs w:val="16"/>
                    </w:rPr>
                  </w:pPr>
                  <w:r w:rsidRPr="0050209B">
                    <w:rPr>
                      <w:rFonts w:cs="Segoe UI"/>
                      <w:sz w:val="16"/>
                      <w:szCs w:val="16"/>
                    </w:rPr>
                    <w:t>6</w:t>
                  </w:r>
                </w:p>
              </w:tc>
              <w:tc>
                <w:tcPr>
                  <w:tcW w:w="0" w:type="auto"/>
                  <w:shd w:val="clear" w:color="auto" w:fill="auto"/>
                  <w:hideMark/>
                </w:tcPr>
                <w:p w14:paraId="3957C73C" w14:textId="77777777" w:rsidR="0050209B" w:rsidRPr="0050209B" w:rsidRDefault="0050209B" w:rsidP="0050209B">
                  <w:pPr>
                    <w:spacing w:before="20" w:after="20"/>
                    <w:cnfStyle w:val="000000000000" w:firstRow="0" w:lastRow="0" w:firstColumn="0" w:lastColumn="0" w:oddVBand="0" w:evenVBand="0" w:oddHBand="0" w:evenHBand="0" w:firstRowFirstColumn="0" w:firstRowLastColumn="0" w:lastRowFirstColumn="0" w:lastRowLastColumn="0"/>
                    <w:rPr>
                      <w:rFonts w:cs="Segoe UI"/>
                      <w:sz w:val="16"/>
                      <w:szCs w:val="16"/>
                    </w:rPr>
                  </w:pPr>
                  <w:r w:rsidRPr="0050209B">
                    <w:rPr>
                      <w:rFonts w:cs="Segoe UI"/>
                      <w:sz w:val="16"/>
                      <w:szCs w:val="16"/>
                    </w:rPr>
                    <w:t>2.4</w:t>
                  </w:r>
                </w:p>
              </w:tc>
              <w:tc>
                <w:tcPr>
                  <w:tcW w:w="0" w:type="auto"/>
                  <w:shd w:val="clear" w:color="auto" w:fill="auto"/>
                  <w:hideMark/>
                </w:tcPr>
                <w:p w14:paraId="77832DF2" w14:textId="77777777" w:rsidR="0050209B" w:rsidRPr="0050209B" w:rsidRDefault="0050209B" w:rsidP="0050209B">
                  <w:pPr>
                    <w:spacing w:before="20" w:after="20"/>
                    <w:cnfStyle w:val="000000000000" w:firstRow="0" w:lastRow="0" w:firstColumn="0" w:lastColumn="0" w:oddVBand="0" w:evenVBand="0" w:oddHBand="0" w:evenHBand="0" w:firstRowFirstColumn="0" w:firstRowLastColumn="0" w:lastRowFirstColumn="0" w:lastRowLastColumn="0"/>
                    <w:rPr>
                      <w:rFonts w:cs="Segoe UI"/>
                      <w:sz w:val="16"/>
                      <w:szCs w:val="16"/>
                    </w:rPr>
                  </w:pPr>
                  <w:r w:rsidRPr="0050209B">
                    <w:rPr>
                      <w:rFonts w:cs="Segoe UI"/>
                      <w:sz w:val="16"/>
                      <w:szCs w:val="16"/>
                    </w:rPr>
                    <w:t>Static</w:t>
                  </w:r>
                </w:p>
              </w:tc>
            </w:tr>
            <w:tr w:rsidR="0050209B" w:rsidRPr="00F84A59" w14:paraId="21286B71" w14:textId="77777777" w:rsidTr="003403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hideMark/>
                </w:tcPr>
                <w:p w14:paraId="0E828B6C" w14:textId="77777777" w:rsidR="0050209B" w:rsidRPr="0050209B" w:rsidRDefault="0050209B" w:rsidP="0050209B">
                  <w:pPr>
                    <w:spacing w:before="20" w:after="20"/>
                    <w:rPr>
                      <w:rFonts w:cs="Segoe UI"/>
                      <w:b w:val="0"/>
                      <w:bCs w:val="0"/>
                      <w:sz w:val="16"/>
                      <w:szCs w:val="16"/>
                    </w:rPr>
                  </w:pPr>
                  <w:r w:rsidRPr="0050209B">
                    <w:rPr>
                      <w:rFonts w:cs="Segoe UI"/>
                      <w:b w:val="0"/>
                      <w:bCs w:val="0"/>
                      <w:sz w:val="16"/>
                      <w:szCs w:val="16"/>
                    </w:rPr>
                    <w:t>Angelman syndrome</w:t>
                  </w:r>
                </w:p>
              </w:tc>
              <w:tc>
                <w:tcPr>
                  <w:tcW w:w="0" w:type="auto"/>
                  <w:shd w:val="clear" w:color="auto" w:fill="auto"/>
                  <w:hideMark/>
                </w:tcPr>
                <w:p w14:paraId="412B6F59" w14:textId="77777777" w:rsidR="0050209B" w:rsidRPr="0050209B" w:rsidRDefault="0050209B" w:rsidP="0050209B">
                  <w:pPr>
                    <w:spacing w:before="20" w:after="20"/>
                    <w:cnfStyle w:val="000000100000" w:firstRow="0" w:lastRow="0" w:firstColumn="0" w:lastColumn="0" w:oddVBand="0" w:evenVBand="0" w:oddHBand="1" w:evenHBand="0" w:firstRowFirstColumn="0" w:firstRowLastColumn="0" w:lastRowFirstColumn="0" w:lastRowLastColumn="0"/>
                    <w:rPr>
                      <w:rFonts w:cs="Segoe UI"/>
                      <w:sz w:val="16"/>
                      <w:szCs w:val="16"/>
                    </w:rPr>
                  </w:pPr>
                  <w:r w:rsidRPr="0050209B">
                    <w:rPr>
                      <w:rFonts w:cs="Segoe UI"/>
                      <w:sz w:val="16"/>
                      <w:szCs w:val="16"/>
                    </w:rPr>
                    <w:t>1:13,000</w:t>
                  </w:r>
                </w:p>
              </w:tc>
              <w:tc>
                <w:tcPr>
                  <w:tcW w:w="0" w:type="auto"/>
                  <w:shd w:val="clear" w:color="auto" w:fill="auto"/>
                  <w:hideMark/>
                </w:tcPr>
                <w:p w14:paraId="3A5B7D41" w14:textId="77777777" w:rsidR="0050209B" w:rsidRPr="0050209B" w:rsidRDefault="0050209B" w:rsidP="0050209B">
                  <w:pPr>
                    <w:spacing w:before="20" w:after="20"/>
                    <w:cnfStyle w:val="000000100000" w:firstRow="0" w:lastRow="0" w:firstColumn="0" w:lastColumn="0" w:oddVBand="0" w:evenVBand="0" w:oddHBand="1" w:evenHBand="0" w:firstRowFirstColumn="0" w:firstRowLastColumn="0" w:lastRowFirstColumn="0" w:lastRowLastColumn="0"/>
                    <w:rPr>
                      <w:rFonts w:cs="Segoe UI"/>
                      <w:sz w:val="16"/>
                      <w:szCs w:val="16"/>
                    </w:rPr>
                  </w:pPr>
                  <w:r w:rsidRPr="0050209B">
                    <w:rPr>
                      <w:rFonts w:cs="Segoe UI"/>
                      <w:sz w:val="16"/>
                      <w:szCs w:val="16"/>
                    </w:rPr>
                    <w:t>6</w:t>
                  </w:r>
                </w:p>
              </w:tc>
              <w:tc>
                <w:tcPr>
                  <w:tcW w:w="0" w:type="auto"/>
                  <w:shd w:val="clear" w:color="auto" w:fill="auto"/>
                  <w:hideMark/>
                </w:tcPr>
                <w:p w14:paraId="62E0EADF" w14:textId="77777777" w:rsidR="0050209B" w:rsidRPr="0050209B" w:rsidRDefault="0050209B" w:rsidP="0050209B">
                  <w:pPr>
                    <w:spacing w:before="20" w:after="20"/>
                    <w:cnfStyle w:val="000000100000" w:firstRow="0" w:lastRow="0" w:firstColumn="0" w:lastColumn="0" w:oddVBand="0" w:evenVBand="0" w:oddHBand="1" w:evenHBand="0" w:firstRowFirstColumn="0" w:firstRowLastColumn="0" w:lastRowFirstColumn="0" w:lastRowLastColumn="0"/>
                    <w:rPr>
                      <w:rFonts w:cs="Segoe UI"/>
                      <w:sz w:val="16"/>
                      <w:szCs w:val="16"/>
                    </w:rPr>
                  </w:pPr>
                  <w:r w:rsidRPr="0050209B">
                    <w:rPr>
                      <w:rFonts w:cs="Segoe UI"/>
                      <w:sz w:val="16"/>
                      <w:szCs w:val="16"/>
                    </w:rPr>
                    <w:t>2.4</w:t>
                  </w:r>
                </w:p>
              </w:tc>
              <w:tc>
                <w:tcPr>
                  <w:tcW w:w="0" w:type="auto"/>
                  <w:shd w:val="clear" w:color="auto" w:fill="auto"/>
                  <w:hideMark/>
                </w:tcPr>
                <w:p w14:paraId="699F590E" w14:textId="77777777" w:rsidR="0050209B" w:rsidRPr="0050209B" w:rsidRDefault="0050209B" w:rsidP="0050209B">
                  <w:pPr>
                    <w:spacing w:before="20" w:after="20"/>
                    <w:cnfStyle w:val="000000100000" w:firstRow="0" w:lastRow="0" w:firstColumn="0" w:lastColumn="0" w:oddVBand="0" w:evenVBand="0" w:oddHBand="1" w:evenHBand="0" w:firstRowFirstColumn="0" w:firstRowLastColumn="0" w:lastRowFirstColumn="0" w:lastRowLastColumn="0"/>
                    <w:rPr>
                      <w:rFonts w:cs="Segoe UI"/>
                      <w:sz w:val="16"/>
                      <w:szCs w:val="16"/>
                    </w:rPr>
                  </w:pPr>
                  <w:r w:rsidRPr="0050209B">
                    <w:rPr>
                      <w:rFonts w:cs="Segoe UI"/>
                      <w:sz w:val="16"/>
                      <w:szCs w:val="16"/>
                    </w:rPr>
                    <w:t>Static</w:t>
                  </w:r>
                </w:p>
              </w:tc>
            </w:tr>
            <w:tr w:rsidR="0050209B" w:rsidRPr="00F84A59" w14:paraId="41C24779" w14:textId="77777777" w:rsidTr="00340364">
              <w:tc>
                <w:tcPr>
                  <w:cnfStyle w:val="001000000000" w:firstRow="0" w:lastRow="0" w:firstColumn="1" w:lastColumn="0" w:oddVBand="0" w:evenVBand="0" w:oddHBand="0" w:evenHBand="0" w:firstRowFirstColumn="0" w:firstRowLastColumn="0" w:lastRowFirstColumn="0" w:lastRowLastColumn="0"/>
                  <w:tcW w:w="0" w:type="auto"/>
                  <w:shd w:val="clear" w:color="auto" w:fill="auto"/>
                  <w:hideMark/>
                </w:tcPr>
                <w:p w14:paraId="26AEA379" w14:textId="77777777" w:rsidR="0050209B" w:rsidRPr="0050209B" w:rsidRDefault="0050209B" w:rsidP="0050209B">
                  <w:pPr>
                    <w:spacing w:before="20" w:after="20"/>
                    <w:rPr>
                      <w:rFonts w:cs="Segoe UI"/>
                      <w:b w:val="0"/>
                      <w:bCs w:val="0"/>
                      <w:sz w:val="16"/>
                      <w:szCs w:val="16"/>
                    </w:rPr>
                  </w:pPr>
                  <w:r w:rsidRPr="0050209B">
                    <w:rPr>
                      <w:rFonts w:cs="Segoe UI"/>
                      <w:b w:val="0"/>
                      <w:bCs w:val="0"/>
                      <w:sz w:val="16"/>
                      <w:szCs w:val="16"/>
                    </w:rPr>
                    <w:t>Tuberous sclerosis</w:t>
                  </w:r>
                </w:p>
              </w:tc>
              <w:tc>
                <w:tcPr>
                  <w:tcW w:w="0" w:type="auto"/>
                  <w:shd w:val="clear" w:color="auto" w:fill="auto"/>
                  <w:hideMark/>
                </w:tcPr>
                <w:p w14:paraId="14C20F22" w14:textId="77777777" w:rsidR="0050209B" w:rsidRPr="0050209B" w:rsidRDefault="0050209B" w:rsidP="0050209B">
                  <w:pPr>
                    <w:spacing w:before="20" w:after="20"/>
                    <w:cnfStyle w:val="000000000000" w:firstRow="0" w:lastRow="0" w:firstColumn="0" w:lastColumn="0" w:oddVBand="0" w:evenVBand="0" w:oddHBand="0" w:evenHBand="0" w:firstRowFirstColumn="0" w:firstRowLastColumn="0" w:lastRowFirstColumn="0" w:lastRowLastColumn="0"/>
                    <w:rPr>
                      <w:rFonts w:cs="Segoe UI"/>
                      <w:sz w:val="16"/>
                      <w:szCs w:val="16"/>
                    </w:rPr>
                  </w:pPr>
                  <w:r w:rsidRPr="0050209B">
                    <w:rPr>
                      <w:rFonts w:cs="Segoe UI"/>
                      <w:sz w:val="16"/>
                      <w:szCs w:val="16"/>
                    </w:rPr>
                    <w:t>1:8500</w:t>
                  </w:r>
                </w:p>
              </w:tc>
              <w:tc>
                <w:tcPr>
                  <w:tcW w:w="0" w:type="auto"/>
                  <w:shd w:val="clear" w:color="auto" w:fill="auto"/>
                  <w:hideMark/>
                </w:tcPr>
                <w:p w14:paraId="73CB4B56" w14:textId="77777777" w:rsidR="0050209B" w:rsidRPr="0050209B" w:rsidRDefault="0050209B" w:rsidP="0050209B">
                  <w:pPr>
                    <w:spacing w:before="20" w:after="20"/>
                    <w:cnfStyle w:val="000000000000" w:firstRow="0" w:lastRow="0" w:firstColumn="0" w:lastColumn="0" w:oddVBand="0" w:evenVBand="0" w:oddHBand="0" w:evenHBand="0" w:firstRowFirstColumn="0" w:firstRowLastColumn="0" w:lastRowFirstColumn="0" w:lastRowLastColumn="0"/>
                    <w:rPr>
                      <w:rFonts w:cs="Segoe UI"/>
                      <w:sz w:val="16"/>
                      <w:szCs w:val="16"/>
                    </w:rPr>
                  </w:pPr>
                  <w:r w:rsidRPr="0050209B">
                    <w:rPr>
                      <w:rFonts w:cs="Segoe UI"/>
                      <w:sz w:val="16"/>
                      <w:szCs w:val="16"/>
                    </w:rPr>
                    <w:t>6</w:t>
                  </w:r>
                </w:p>
              </w:tc>
              <w:tc>
                <w:tcPr>
                  <w:tcW w:w="0" w:type="auto"/>
                  <w:shd w:val="clear" w:color="auto" w:fill="auto"/>
                  <w:hideMark/>
                </w:tcPr>
                <w:p w14:paraId="59162717" w14:textId="77777777" w:rsidR="0050209B" w:rsidRPr="0050209B" w:rsidRDefault="0050209B" w:rsidP="0050209B">
                  <w:pPr>
                    <w:spacing w:before="20" w:after="20"/>
                    <w:cnfStyle w:val="000000000000" w:firstRow="0" w:lastRow="0" w:firstColumn="0" w:lastColumn="0" w:oddVBand="0" w:evenVBand="0" w:oddHBand="0" w:evenHBand="0" w:firstRowFirstColumn="0" w:firstRowLastColumn="0" w:lastRowFirstColumn="0" w:lastRowLastColumn="0"/>
                    <w:rPr>
                      <w:rFonts w:cs="Segoe UI"/>
                      <w:sz w:val="16"/>
                      <w:szCs w:val="16"/>
                    </w:rPr>
                  </w:pPr>
                  <w:r w:rsidRPr="0050209B">
                    <w:rPr>
                      <w:rFonts w:cs="Segoe UI"/>
                      <w:sz w:val="16"/>
                      <w:szCs w:val="16"/>
                    </w:rPr>
                    <w:t>2.4</w:t>
                  </w:r>
                </w:p>
              </w:tc>
              <w:tc>
                <w:tcPr>
                  <w:tcW w:w="0" w:type="auto"/>
                  <w:shd w:val="clear" w:color="auto" w:fill="auto"/>
                  <w:hideMark/>
                </w:tcPr>
                <w:p w14:paraId="41E67925" w14:textId="77777777" w:rsidR="0050209B" w:rsidRPr="0050209B" w:rsidRDefault="0050209B" w:rsidP="0050209B">
                  <w:pPr>
                    <w:spacing w:before="20" w:after="20"/>
                    <w:cnfStyle w:val="000000000000" w:firstRow="0" w:lastRow="0" w:firstColumn="0" w:lastColumn="0" w:oddVBand="0" w:evenVBand="0" w:oddHBand="0" w:evenHBand="0" w:firstRowFirstColumn="0" w:firstRowLastColumn="0" w:lastRowFirstColumn="0" w:lastRowLastColumn="0"/>
                    <w:rPr>
                      <w:rFonts w:cs="Segoe UI"/>
                      <w:sz w:val="16"/>
                      <w:szCs w:val="16"/>
                    </w:rPr>
                  </w:pPr>
                  <w:r w:rsidRPr="0050209B">
                    <w:rPr>
                      <w:rFonts w:cs="Segoe UI"/>
                      <w:sz w:val="16"/>
                      <w:szCs w:val="16"/>
                    </w:rPr>
                    <w:t>Static</w:t>
                  </w:r>
                </w:p>
              </w:tc>
            </w:tr>
            <w:tr w:rsidR="0050209B" w:rsidRPr="00F84A59" w14:paraId="1B380983" w14:textId="77777777" w:rsidTr="003403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hideMark/>
                </w:tcPr>
                <w:p w14:paraId="553CCE4A" w14:textId="77777777" w:rsidR="0050209B" w:rsidRPr="0050209B" w:rsidRDefault="0050209B" w:rsidP="0050209B">
                  <w:pPr>
                    <w:spacing w:before="20" w:after="20"/>
                    <w:rPr>
                      <w:rFonts w:cs="Segoe UI"/>
                      <w:b w:val="0"/>
                      <w:bCs w:val="0"/>
                      <w:sz w:val="16"/>
                      <w:szCs w:val="16"/>
                    </w:rPr>
                  </w:pPr>
                  <w:r w:rsidRPr="0050209B">
                    <w:rPr>
                      <w:rFonts w:cs="Segoe UI"/>
                      <w:b w:val="0"/>
                      <w:bCs w:val="0"/>
                      <w:sz w:val="16"/>
                      <w:szCs w:val="16"/>
                    </w:rPr>
                    <w:t>CHARGE syndrome</w:t>
                  </w:r>
                </w:p>
              </w:tc>
              <w:tc>
                <w:tcPr>
                  <w:tcW w:w="0" w:type="auto"/>
                  <w:shd w:val="clear" w:color="auto" w:fill="auto"/>
                  <w:hideMark/>
                </w:tcPr>
                <w:p w14:paraId="18C2C4DA" w14:textId="77777777" w:rsidR="0050209B" w:rsidRPr="0050209B" w:rsidRDefault="0050209B" w:rsidP="0050209B">
                  <w:pPr>
                    <w:spacing w:before="20" w:after="20"/>
                    <w:cnfStyle w:val="000000100000" w:firstRow="0" w:lastRow="0" w:firstColumn="0" w:lastColumn="0" w:oddVBand="0" w:evenVBand="0" w:oddHBand="1" w:evenHBand="0" w:firstRowFirstColumn="0" w:firstRowLastColumn="0" w:lastRowFirstColumn="0" w:lastRowLastColumn="0"/>
                    <w:rPr>
                      <w:rFonts w:cs="Segoe UI"/>
                      <w:sz w:val="16"/>
                      <w:szCs w:val="16"/>
                    </w:rPr>
                  </w:pPr>
                  <w:r w:rsidRPr="0050209B">
                    <w:rPr>
                      <w:rFonts w:cs="Segoe UI"/>
                      <w:sz w:val="16"/>
                      <w:szCs w:val="16"/>
                    </w:rPr>
                    <w:t>1:15,000b</w:t>
                  </w:r>
                </w:p>
              </w:tc>
              <w:tc>
                <w:tcPr>
                  <w:tcW w:w="0" w:type="auto"/>
                  <w:shd w:val="clear" w:color="auto" w:fill="auto"/>
                  <w:hideMark/>
                </w:tcPr>
                <w:p w14:paraId="03069C1E" w14:textId="77777777" w:rsidR="0050209B" w:rsidRPr="0050209B" w:rsidRDefault="0050209B" w:rsidP="0050209B">
                  <w:pPr>
                    <w:spacing w:before="20" w:after="20"/>
                    <w:cnfStyle w:val="000000100000" w:firstRow="0" w:lastRow="0" w:firstColumn="0" w:lastColumn="0" w:oddVBand="0" w:evenVBand="0" w:oddHBand="1" w:evenHBand="0" w:firstRowFirstColumn="0" w:firstRowLastColumn="0" w:lastRowFirstColumn="0" w:lastRowLastColumn="0"/>
                    <w:rPr>
                      <w:rFonts w:cs="Segoe UI"/>
                      <w:sz w:val="16"/>
                      <w:szCs w:val="16"/>
                    </w:rPr>
                  </w:pPr>
                  <w:r w:rsidRPr="0050209B">
                    <w:rPr>
                      <w:rFonts w:cs="Segoe UI"/>
                      <w:sz w:val="16"/>
                      <w:szCs w:val="16"/>
                    </w:rPr>
                    <w:t>&lt;6</w:t>
                  </w:r>
                </w:p>
              </w:tc>
              <w:tc>
                <w:tcPr>
                  <w:tcW w:w="0" w:type="auto"/>
                  <w:shd w:val="clear" w:color="auto" w:fill="auto"/>
                  <w:hideMark/>
                </w:tcPr>
                <w:p w14:paraId="2F9FD1DD" w14:textId="77777777" w:rsidR="0050209B" w:rsidRPr="0050209B" w:rsidRDefault="0050209B" w:rsidP="0050209B">
                  <w:pPr>
                    <w:spacing w:before="20" w:after="20"/>
                    <w:cnfStyle w:val="000000100000" w:firstRow="0" w:lastRow="0" w:firstColumn="0" w:lastColumn="0" w:oddVBand="0" w:evenVBand="0" w:oddHBand="1" w:evenHBand="0" w:firstRowFirstColumn="0" w:firstRowLastColumn="0" w:lastRowFirstColumn="0" w:lastRowLastColumn="0"/>
                    <w:rPr>
                      <w:rFonts w:cs="Segoe UI"/>
                      <w:sz w:val="16"/>
                      <w:szCs w:val="16"/>
                    </w:rPr>
                  </w:pPr>
                  <w:r w:rsidRPr="0050209B">
                    <w:rPr>
                      <w:rFonts w:cs="Segoe UI"/>
                      <w:sz w:val="16"/>
                      <w:szCs w:val="16"/>
                    </w:rPr>
                    <w:t>&lt;3</w:t>
                  </w:r>
                </w:p>
              </w:tc>
              <w:tc>
                <w:tcPr>
                  <w:tcW w:w="0" w:type="auto"/>
                  <w:shd w:val="clear" w:color="auto" w:fill="auto"/>
                  <w:hideMark/>
                </w:tcPr>
                <w:p w14:paraId="2142D026" w14:textId="77777777" w:rsidR="0050209B" w:rsidRPr="0050209B" w:rsidRDefault="0050209B" w:rsidP="0050209B">
                  <w:pPr>
                    <w:spacing w:before="20" w:after="20"/>
                    <w:cnfStyle w:val="000000100000" w:firstRow="0" w:lastRow="0" w:firstColumn="0" w:lastColumn="0" w:oddVBand="0" w:evenVBand="0" w:oddHBand="1" w:evenHBand="0" w:firstRowFirstColumn="0" w:firstRowLastColumn="0" w:lastRowFirstColumn="0" w:lastRowLastColumn="0"/>
                    <w:rPr>
                      <w:rFonts w:cs="Segoe UI"/>
                      <w:sz w:val="16"/>
                      <w:szCs w:val="16"/>
                    </w:rPr>
                  </w:pPr>
                  <w:r w:rsidRPr="0050209B">
                    <w:rPr>
                      <w:rFonts w:cs="Segoe UI"/>
                      <w:sz w:val="16"/>
                      <w:szCs w:val="16"/>
                    </w:rPr>
                    <w:t>Static</w:t>
                  </w:r>
                </w:p>
              </w:tc>
            </w:tr>
            <w:tr w:rsidR="0050209B" w:rsidRPr="00F84A59" w14:paraId="69DF25FA" w14:textId="77777777" w:rsidTr="00340364">
              <w:tc>
                <w:tcPr>
                  <w:cnfStyle w:val="001000000000" w:firstRow="0" w:lastRow="0" w:firstColumn="1" w:lastColumn="0" w:oddVBand="0" w:evenVBand="0" w:oddHBand="0" w:evenHBand="0" w:firstRowFirstColumn="0" w:firstRowLastColumn="0" w:lastRowFirstColumn="0" w:lastRowLastColumn="0"/>
                  <w:tcW w:w="0" w:type="auto"/>
                  <w:shd w:val="clear" w:color="auto" w:fill="auto"/>
                  <w:hideMark/>
                </w:tcPr>
                <w:p w14:paraId="4FD1B9E9" w14:textId="77777777" w:rsidR="0050209B" w:rsidRPr="0050209B" w:rsidRDefault="0050209B" w:rsidP="0050209B">
                  <w:pPr>
                    <w:spacing w:before="20" w:after="20"/>
                    <w:rPr>
                      <w:rFonts w:cs="Segoe UI"/>
                      <w:b w:val="0"/>
                      <w:bCs w:val="0"/>
                      <w:sz w:val="16"/>
                      <w:szCs w:val="16"/>
                    </w:rPr>
                  </w:pPr>
                  <w:r w:rsidRPr="0050209B">
                    <w:rPr>
                      <w:rFonts w:cs="Segoe UI"/>
                      <w:b w:val="0"/>
                      <w:bCs w:val="0"/>
                      <w:sz w:val="16"/>
                      <w:szCs w:val="16"/>
                    </w:rPr>
                    <w:t>Fragile X syndrome</w:t>
                  </w:r>
                </w:p>
              </w:tc>
              <w:tc>
                <w:tcPr>
                  <w:tcW w:w="0" w:type="auto"/>
                  <w:shd w:val="clear" w:color="auto" w:fill="auto"/>
                  <w:hideMark/>
                </w:tcPr>
                <w:p w14:paraId="3BD5F8E2" w14:textId="77777777" w:rsidR="0050209B" w:rsidRPr="0050209B" w:rsidRDefault="0050209B" w:rsidP="0050209B">
                  <w:pPr>
                    <w:spacing w:before="20" w:after="20"/>
                    <w:cnfStyle w:val="000000000000" w:firstRow="0" w:lastRow="0" w:firstColumn="0" w:lastColumn="0" w:oddVBand="0" w:evenVBand="0" w:oddHBand="0" w:evenHBand="0" w:firstRowFirstColumn="0" w:firstRowLastColumn="0" w:lastRowFirstColumn="0" w:lastRowLastColumn="0"/>
                    <w:rPr>
                      <w:rFonts w:cs="Segoe UI"/>
                      <w:sz w:val="16"/>
                      <w:szCs w:val="16"/>
                    </w:rPr>
                  </w:pPr>
                  <w:r w:rsidRPr="0050209B">
                    <w:rPr>
                      <w:rFonts w:cs="Segoe UI"/>
                      <w:sz w:val="16"/>
                      <w:szCs w:val="16"/>
                    </w:rPr>
                    <w:t>1:3000</w:t>
                  </w:r>
                </w:p>
              </w:tc>
              <w:tc>
                <w:tcPr>
                  <w:tcW w:w="0" w:type="auto"/>
                  <w:shd w:val="clear" w:color="auto" w:fill="auto"/>
                  <w:hideMark/>
                </w:tcPr>
                <w:p w14:paraId="1AB9DCC2" w14:textId="77777777" w:rsidR="0050209B" w:rsidRPr="0050209B" w:rsidRDefault="0050209B" w:rsidP="0050209B">
                  <w:pPr>
                    <w:spacing w:before="20" w:after="20"/>
                    <w:cnfStyle w:val="000000000000" w:firstRow="0" w:lastRow="0" w:firstColumn="0" w:lastColumn="0" w:oddVBand="0" w:evenVBand="0" w:oddHBand="0" w:evenHBand="0" w:firstRowFirstColumn="0" w:firstRowLastColumn="0" w:lastRowFirstColumn="0" w:lastRowLastColumn="0"/>
                    <w:rPr>
                      <w:rFonts w:cs="Segoe UI"/>
                      <w:sz w:val="16"/>
                      <w:szCs w:val="16"/>
                    </w:rPr>
                  </w:pPr>
                  <w:r w:rsidRPr="0050209B">
                    <w:rPr>
                      <w:rFonts w:cs="Segoe UI"/>
                      <w:sz w:val="16"/>
                      <w:szCs w:val="16"/>
                    </w:rPr>
                    <w:t>&lt;6</w:t>
                  </w:r>
                </w:p>
              </w:tc>
              <w:tc>
                <w:tcPr>
                  <w:tcW w:w="0" w:type="auto"/>
                  <w:shd w:val="clear" w:color="auto" w:fill="auto"/>
                  <w:hideMark/>
                </w:tcPr>
                <w:p w14:paraId="6756AC1B" w14:textId="77777777" w:rsidR="0050209B" w:rsidRPr="0050209B" w:rsidRDefault="0050209B" w:rsidP="0050209B">
                  <w:pPr>
                    <w:spacing w:before="20" w:after="20"/>
                    <w:cnfStyle w:val="000000000000" w:firstRow="0" w:lastRow="0" w:firstColumn="0" w:lastColumn="0" w:oddVBand="0" w:evenVBand="0" w:oddHBand="0" w:evenHBand="0" w:firstRowFirstColumn="0" w:firstRowLastColumn="0" w:lastRowFirstColumn="0" w:lastRowLastColumn="0"/>
                    <w:rPr>
                      <w:rFonts w:cs="Segoe UI"/>
                      <w:sz w:val="16"/>
                      <w:szCs w:val="16"/>
                    </w:rPr>
                  </w:pPr>
                  <w:r w:rsidRPr="0050209B">
                    <w:rPr>
                      <w:rFonts w:cs="Segoe UI"/>
                      <w:sz w:val="16"/>
                      <w:szCs w:val="16"/>
                    </w:rPr>
                    <w:t>&lt;3</w:t>
                  </w:r>
                </w:p>
              </w:tc>
              <w:tc>
                <w:tcPr>
                  <w:tcW w:w="0" w:type="auto"/>
                  <w:shd w:val="clear" w:color="auto" w:fill="auto"/>
                  <w:hideMark/>
                </w:tcPr>
                <w:p w14:paraId="03157967" w14:textId="77777777" w:rsidR="0050209B" w:rsidRPr="0050209B" w:rsidRDefault="0050209B" w:rsidP="0050209B">
                  <w:pPr>
                    <w:spacing w:before="20" w:after="20"/>
                    <w:cnfStyle w:val="000000000000" w:firstRow="0" w:lastRow="0" w:firstColumn="0" w:lastColumn="0" w:oddVBand="0" w:evenVBand="0" w:oddHBand="0" w:evenHBand="0" w:firstRowFirstColumn="0" w:firstRowLastColumn="0" w:lastRowFirstColumn="0" w:lastRowLastColumn="0"/>
                    <w:rPr>
                      <w:rFonts w:cs="Segoe UI"/>
                      <w:sz w:val="16"/>
                      <w:szCs w:val="16"/>
                    </w:rPr>
                  </w:pPr>
                  <w:r w:rsidRPr="0050209B">
                    <w:rPr>
                      <w:rFonts w:cs="Segoe UI"/>
                      <w:sz w:val="16"/>
                      <w:szCs w:val="16"/>
                    </w:rPr>
                    <w:t>Static</w:t>
                  </w:r>
                </w:p>
              </w:tc>
            </w:tr>
            <w:tr w:rsidR="0050209B" w:rsidRPr="00F84A59" w14:paraId="70653AD1" w14:textId="77777777" w:rsidTr="003403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hideMark/>
                </w:tcPr>
                <w:p w14:paraId="30C0E58E" w14:textId="77777777" w:rsidR="0050209B" w:rsidRPr="0050209B" w:rsidRDefault="0050209B" w:rsidP="0050209B">
                  <w:pPr>
                    <w:spacing w:before="20" w:after="20"/>
                    <w:rPr>
                      <w:rFonts w:cs="Segoe UI"/>
                      <w:b w:val="0"/>
                      <w:bCs w:val="0"/>
                      <w:sz w:val="16"/>
                      <w:szCs w:val="16"/>
                    </w:rPr>
                  </w:pPr>
                  <w:r w:rsidRPr="0050209B">
                    <w:rPr>
                      <w:rFonts w:cs="Segoe UI"/>
                      <w:b w:val="0"/>
                      <w:bCs w:val="0"/>
                      <w:sz w:val="16"/>
                      <w:szCs w:val="16"/>
                    </w:rPr>
                    <w:t>Achondroplasia</w:t>
                  </w:r>
                </w:p>
              </w:tc>
              <w:tc>
                <w:tcPr>
                  <w:tcW w:w="0" w:type="auto"/>
                  <w:shd w:val="clear" w:color="auto" w:fill="auto"/>
                  <w:hideMark/>
                </w:tcPr>
                <w:p w14:paraId="73333B1F" w14:textId="77777777" w:rsidR="0050209B" w:rsidRPr="0050209B" w:rsidRDefault="0050209B" w:rsidP="0050209B">
                  <w:pPr>
                    <w:spacing w:before="20" w:after="20"/>
                    <w:cnfStyle w:val="000000100000" w:firstRow="0" w:lastRow="0" w:firstColumn="0" w:lastColumn="0" w:oddVBand="0" w:evenVBand="0" w:oddHBand="1" w:evenHBand="0" w:firstRowFirstColumn="0" w:firstRowLastColumn="0" w:lastRowFirstColumn="0" w:lastRowLastColumn="0"/>
                    <w:rPr>
                      <w:rFonts w:cs="Segoe UI"/>
                      <w:sz w:val="16"/>
                      <w:szCs w:val="16"/>
                    </w:rPr>
                  </w:pPr>
                  <w:r w:rsidRPr="0050209B">
                    <w:rPr>
                      <w:rFonts w:cs="Segoe UI"/>
                      <w:sz w:val="16"/>
                      <w:szCs w:val="16"/>
                    </w:rPr>
                    <w:t>1:25,000</w:t>
                  </w:r>
                </w:p>
              </w:tc>
              <w:tc>
                <w:tcPr>
                  <w:tcW w:w="0" w:type="auto"/>
                  <w:shd w:val="clear" w:color="auto" w:fill="auto"/>
                  <w:hideMark/>
                </w:tcPr>
                <w:p w14:paraId="0F6FF97E" w14:textId="77777777" w:rsidR="0050209B" w:rsidRPr="0050209B" w:rsidRDefault="0050209B" w:rsidP="0050209B">
                  <w:pPr>
                    <w:spacing w:before="20" w:after="20"/>
                    <w:cnfStyle w:val="000000100000" w:firstRow="0" w:lastRow="0" w:firstColumn="0" w:lastColumn="0" w:oddVBand="0" w:evenVBand="0" w:oddHBand="1" w:evenHBand="0" w:firstRowFirstColumn="0" w:firstRowLastColumn="0" w:lastRowFirstColumn="0" w:lastRowLastColumn="0"/>
                    <w:rPr>
                      <w:rFonts w:cs="Segoe UI"/>
                      <w:sz w:val="16"/>
                      <w:szCs w:val="16"/>
                    </w:rPr>
                  </w:pPr>
                  <w:r w:rsidRPr="0050209B">
                    <w:rPr>
                      <w:rFonts w:cs="Segoe UI"/>
                      <w:sz w:val="16"/>
                      <w:szCs w:val="16"/>
                    </w:rPr>
                    <w:t>&lt;6</w:t>
                  </w:r>
                </w:p>
              </w:tc>
              <w:tc>
                <w:tcPr>
                  <w:tcW w:w="0" w:type="auto"/>
                  <w:shd w:val="clear" w:color="auto" w:fill="auto"/>
                  <w:hideMark/>
                </w:tcPr>
                <w:p w14:paraId="55C31989" w14:textId="77777777" w:rsidR="0050209B" w:rsidRPr="0050209B" w:rsidRDefault="0050209B" w:rsidP="0050209B">
                  <w:pPr>
                    <w:spacing w:before="20" w:after="20"/>
                    <w:cnfStyle w:val="000000100000" w:firstRow="0" w:lastRow="0" w:firstColumn="0" w:lastColumn="0" w:oddVBand="0" w:evenVBand="0" w:oddHBand="1" w:evenHBand="0" w:firstRowFirstColumn="0" w:firstRowLastColumn="0" w:lastRowFirstColumn="0" w:lastRowLastColumn="0"/>
                    <w:rPr>
                      <w:rFonts w:cs="Segoe UI"/>
                      <w:sz w:val="16"/>
                      <w:szCs w:val="16"/>
                    </w:rPr>
                  </w:pPr>
                  <w:r w:rsidRPr="0050209B">
                    <w:rPr>
                      <w:rFonts w:cs="Segoe UI"/>
                      <w:sz w:val="16"/>
                      <w:szCs w:val="16"/>
                    </w:rPr>
                    <w:t>&lt;3</w:t>
                  </w:r>
                </w:p>
              </w:tc>
              <w:tc>
                <w:tcPr>
                  <w:tcW w:w="0" w:type="auto"/>
                  <w:shd w:val="clear" w:color="auto" w:fill="auto"/>
                  <w:hideMark/>
                </w:tcPr>
                <w:p w14:paraId="38B7708A" w14:textId="77777777" w:rsidR="0050209B" w:rsidRPr="0050209B" w:rsidRDefault="0050209B" w:rsidP="0050209B">
                  <w:pPr>
                    <w:spacing w:before="20" w:after="20"/>
                    <w:cnfStyle w:val="000000100000" w:firstRow="0" w:lastRow="0" w:firstColumn="0" w:lastColumn="0" w:oddVBand="0" w:evenVBand="0" w:oddHBand="1" w:evenHBand="0" w:firstRowFirstColumn="0" w:firstRowLastColumn="0" w:lastRowFirstColumn="0" w:lastRowLastColumn="0"/>
                    <w:rPr>
                      <w:rFonts w:cs="Segoe UI"/>
                      <w:sz w:val="16"/>
                      <w:szCs w:val="16"/>
                    </w:rPr>
                  </w:pPr>
                  <w:r w:rsidRPr="0050209B">
                    <w:rPr>
                      <w:rFonts w:cs="Segoe UI"/>
                      <w:sz w:val="16"/>
                      <w:szCs w:val="16"/>
                    </w:rPr>
                    <w:t>Static</w:t>
                  </w:r>
                </w:p>
              </w:tc>
            </w:tr>
            <w:tr w:rsidR="0050209B" w:rsidRPr="00F84A59" w14:paraId="2BEDA5B6" w14:textId="77777777" w:rsidTr="00340364">
              <w:tc>
                <w:tcPr>
                  <w:cnfStyle w:val="001000000000" w:firstRow="0" w:lastRow="0" w:firstColumn="1" w:lastColumn="0" w:oddVBand="0" w:evenVBand="0" w:oddHBand="0" w:evenHBand="0" w:firstRowFirstColumn="0" w:firstRowLastColumn="0" w:lastRowFirstColumn="0" w:lastRowLastColumn="0"/>
                  <w:tcW w:w="0" w:type="auto"/>
                  <w:shd w:val="clear" w:color="auto" w:fill="auto"/>
                  <w:hideMark/>
                </w:tcPr>
                <w:p w14:paraId="768E5836" w14:textId="77777777" w:rsidR="0050209B" w:rsidRPr="0050209B" w:rsidRDefault="0050209B" w:rsidP="0050209B">
                  <w:pPr>
                    <w:spacing w:before="20" w:after="20"/>
                    <w:rPr>
                      <w:rFonts w:cs="Segoe UI"/>
                      <w:b w:val="0"/>
                      <w:bCs w:val="0"/>
                      <w:sz w:val="16"/>
                      <w:szCs w:val="16"/>
                    </w:rPr>
                  </w:pPr>
                  <w:r w:rsidRPr="0050209B">
                    <w:rPr>
                      <w:rFonts w:cs="Segoe UI"/>
                      <w:b w:val="0"/>
                      <w:bCs w:val="0"/>
                      <w:sz w:val="16"/>
                      <w:szCs w:val="16"/>
                    </w:rPr>
                    <w:t>Rett syndrome</w:t>
                  </w:r>
                </w:p>
              </w:tc>
              <w:tc>
                <w:tcPr>
                  <w:tcW w:w="0" w:type="auto"/>
                  <w:shd w:val="clear" w:color="auto" w:fill="auto"/>
                  <w:hideMark/>
                </w:tcPr>
                <w:p w14:paraId="4DDB0C39" w14:textId="77777777" w:rsidR="0050209B" w:rsidRPr="0050209B" w:rsidRDefault="0050209B" w:rsidP="0050209B">
                  <w:pPr>
                    <w:spacing w:before="20" w:after="20"/>
                    <w:cnfStyle w:val="000000000000" w:firstRow="0" w:lastRow="0" w:firstColumn="0" w:lastColumn="0" w:oddVBand="0" w:evenVBand="0" w:oddHBand="0" w:evenHBand="0" w:firstRowFirstColumn="0" w:firstRowLastColumn="0" w:lastRowFirstColumn="0" w:lastRowLastColumn="0"/>
                    <w:rPr>
                      <w:rFonts w:cs="Segoe UI"/>
                      <w:sz w:val="16"/>
                      <w:szCs w:val="16"/>
                    </w:rPr>
                  </w:pPr>
                  <w:r w:rsidRPr="0050209B">
                    <w:rPr>
                      <w:rFonts w:cs="Segoe UI"/>
                      <w:sz w:val="16"/>
                      <w:szCs w:val="16"/>
                    </w:rPr>
                    <w:t>1:10,000</w:t>
                  </w:r>
                </w:p>
              </w:tc>
              <w:tc>
                <w:tcPr>
                  <w:tcW w:w="0" w:type="auto"/>
                  <w:shd w:val="clear" w:color="auto" w:fill="auto"/>
                  <w:hideMark/>
                </w:tcPr>
                <w:p w14:paraId="6770C33E" w14:textId="77777777" w:rsidR="0050209B" w:rsidRPr="0050209B" w:rsidRDefault="0050209B" w:rsidP="0050209B">
                  <w:pPr>
                    <w:spacing w:before="20" w:after="20"/>
                    <w:cnfStyle w:val="000000000000" w:firstRow="0" w:lastRow="0" w:firstColumn="0" w:lastColumn="0" w:oddVBand="0" w:evenVBand="0" w:oddHBand="0" w:evenHBand="0" w:firstRowFirstColumn="0" w:firstRowLastColumn="0" w:lastRowFirstColumn="0" w:lastRowLastColumn="0"/>
                    <w:rPr>
                      <w:rFonts w:cs="Segoe UI"/>
                      <w:sz w:val="16"/>
                      <w:szCs w:val="16"/>
                    </w:rPr>
                  </w:pPr>
                  <w:r w:rsidRPr="0050209B">
                    <w:rPr>
                      <w:rFonts w:cs="Segoe UI"/>
                      <w:sz w:val="16"/>
                      <w:szCs w:val="16"/>
                    </w:rPr>
                    <w:t>20</w:t>
                  </w:r>
                </w:p>
              </w:tc>
              <w:tc>
                <w:tcPr>
                  <w:tcW w:w="0" w:type="auto"/>
                  <w:shd w:val="clear" w:color="auto" w:fill="auto"/>
                  <w:hideMark/>
                </w:tcPr>
                <w:p w14:paraId="6BFF07E0" w14:textId="77777777" w:rsidR="0050209B" w:rsidRPr="0050209B" w:rsidRDefault="0050209B" w:rsidP="0050209B">
                  <w:pPr>
                    <w:spacing w:before="20" w:after="20"/>
                    <w:cnfStyle w:val="000000000000" w:firstRow="0" w:lastRow="0" w:firstColumn="0" w:lastColumn="0" w:oddVBand="0" w:evenVBand="0" w:oddHBand="0" w:evenHBand="0" w:firstRowFirstColumn="0" w:firstRowLastColumn="0" w:lastRowFirstColumn="0" w:lastRowLastColumn="0"/>
                    <w:rPr>
                      <w:rFonts w:cs="Segoe UI"/>
                      <w:sz w:val="16"/>
                      <w:szCs w:val="16"/>
                    </w:rPr>
                  </w:pPr>
                  <w:r w:rsidRPr="0050209B">
                    <w:rPr>
                      <w:rFonts w:cs="Segoe UI"/>
                      <w:sz w:val="16"/>
                      <w:szCs w:val="16"/>
                    </w:rPr>
                    <w:t>7.8</w:t>
                  </w:r>
                </w:p>
              </w:tc>
              <w:tc>
                <w:tcPr>
                  <w:tcW w:w="0" w:type="auto"/>
                  <w:shd w:val="clear" w:color="auto" w:fill="auto"/>
                  <w:hideMark/>
                </w:tcPr>
                <w:p w14:paraId="31DDFADC" w14:textId="77777777" w:rsidR="0050209B" w:rsidRPr="0050209B" w:rsidRDefault="0050209B" w:rsidP="0050209B">
                  <w:pPr>
                    <w:spacing w:before="20" w:after="20"/>
                    <w:cnfStyle w:val="000000000000" w:firstRow="0" w:lastRow="0" w:firstColumn="0" w:lastColumn="0" w:oddVBand="0" w:evenVBand="0" w:oddHBand="0" w:evenHBand="0" w:firstRowFirstColumn="0" w:firstRowLastColumn="0" w:lastRowFirstColumn="0" w:lastRowLastColumn="0"/>
                    <w:rPr>
                      <w:rFonts w:cs="Segoe UI"/>
                      <w:sz w:val="16"/>
                      <w:szCs w:val="16"/>
                    </w:rPr>
                  </w:pPr>
                  <w:r w:rsidRPr="0050209B">
                    <w:rPr>
                      <w:rFonts w:cs="Segoe UI"/>
                      <w:sz w:val="16"/>
                      <w:szCs w:val="16"/>
                    </w:rPr>
                    <w:t>Progressive</w:t>
                  </w:r>
                </w:p>
              </w:tc>
            </w:tr>
            <w:tr w:rsidR="0050209B" w:rsidRPr="00F84A59" w14:paraId="600DCE16" w14:textId="77777777" w:rsidTr="003403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hideMark/>
                </w:tcPr>
                <w:p w14:paraId="56FAFE26" w14:textId="77777777" w:rsidR="0050209B" w:rsidRPr="0050209B" w:rsidRDefault="0050209B" w:rsidP="0050209B">
                  <w:pPr>
                    <w:spacing w:before="20" w:after="20"/>
                    <w:rPr>
                      <w:rFonts w:cs="Segoe UI"/>
                      <w:b w:val="0"/>
                      <w:bCs w:val="0"/>
                      <w:sz w:val="16"/>
                      <w:szCs w:val="16"/>
                    </w:rPr>
                  </w:pPr>
                  <w:r w:rsidRPr="0050209B">
                    <w:rPr>
                      <w:rFonts w:cs="Segoe UI"/>
                      <w:b w:val="0"/>
                      <w:bCs w:val="0"/>
                      <w:sz w:val="16"/>
                      <w:szCs w:val="16"/>
                    </w:rPr>
                    <w:t>Duchenne muscular dystrophy</w:t>
                  </w:r>
                </w:p>
              </w:tc>
              <w:tc>
                <w:tcPr>
                  <w:tcW w:w="0" w:type="auto"/>
                  <w:shd w:val="clear" w:color="auto" w:fill="auto"/>
                  <w:hideMark/>
                </w:tcPr>
                <w:p w14:paraId="75F4D922" w14:textId="77777777" w:rsidR="0050209B" w:rsidRPr="0050209B" w:rsidRDefault="0050209B" w:rsidP="0050209B">
                  <w:pPr>
                    <w:spacing w:before="20" w:after="20"/>
                    <w:cnfStyle w:val="000000100000" w:firstRow="0" w:lastRow="0" w:firstColumn="0" w:lastColumn="0" w:oddVBand="0" w:evenVBand="0" w:oddHBand="1" w:evenHBand="0" w:firstRowFirstColumn="0" w:firstRowLastColumn="0" w:lastRowFirstColumn="0" w:lastRowLastColumn="0"/>
                    <w:rPr>
                      <w:rFonts w:cs="Segoe UI"/>
                      <w:sz w:val="16"/>
                      <w:szCs w:val="16"/>
                    </w:rPr>
                  </w:pPr>
                  <w:r w:rsidRPr="0050209B">
                    <w:rPr>
                      <w:rFonts w:cs="Segoe UI"/>
                      <w:sz w:val="16"/>
                      <w:szCs w:val="16"/>
                    </w:rPr>
                    <w:t>1:20,000</w:t>
                  </w:r>
                </w:p>
              </w:tc>
              <w:tc>
                <w:tcPr>
                  <w:tcW w:w="0" w:type="auto"/>
                  <w:shd w:val="clear" w:color="auto" w:fill="auto"/>
                  <w:hideMark/>
                </w:tcPr>
                <w:p w14:paraId="4D3AEBAE" w14:textId="77777777" w:rsidR="0050209B" w:rsidRPr="0050209B" w:rsidRDefault="0050209B" w:rsidP="0050209B">
                  <w:pPr>
                    <w:spacing w:before="20" w:after="20"/>
                    <w:cnfStyle w:val="000000100000" w:firstRow="0" w:lastRow="0" w:firstColumn="0" w:lastColumn="0" w:oddVBand="0" w:evenVBand="0" w:oddHBand="1" w:evenHBand="0" w:firstRowFirstColumn="0" w:firstRowLastColumn="0" w:lastRowFirstColumn="0" w:lastRowLastColumn="0"/>
                    <w:rPr>
                      <w:rFonts w:cs="Segoe UI"/>
                      <w:sz w:val="16"/>
                      <w:szCs w:val="16"/>
                    </w:rPr>
                  </w:pPr>
                  <w:r w:rsidRPr="0050209B">
                    <w:rPr>
                      <w:rFonts w:cs="Segoe UI"/>
                      <w:sz w:val="16"/>
                      <w:szCs w:val="16"/>
                    </w:rPr>
                    <w:t>19</w:t>
                  </w:r>
                </w:p>
              </w:tc>
              <w:tc>
                <w:tcPr>
                  <w:tcW w:w="0" w:type="auto"/>
                  <w:shd w:val="clear" w:color="auto" w:fill="auto"/>
                  <w:hideMark/>
                </w:tcPr>
                <w:p w14:paraId="687055A3" w14:textId="77777777" w:rsidR="0050209B" w:rsidRPr="0050209B" w:rsidRDefault="0050209B" w:rsidP="0050209B">
                  <w:pPr>
                    <w:spacing w:before="20" w:after="20"/>
                    <w:cnfStyle w:val="000000100000" w:firstRow="0" w:lastRow="0" w:firstColumn="0" w:lastColumn="0" w:oddVBand="0" w:evenVBand="0" w:oddHBand="1" w:evenHBand="0" w:firstRowFirstColumn="0" w:firstRowLastColumn="0" w:lastRowFirstColumn="0" w:lastRowLastColumn="0"/>
                    <w:rPr>
                      <w:rFonts w:cs="Segoe UI"/>
                      <w:sz w:val="16"/>
                      <w:szCs w:val="16"/>
                    </w:rPr>
                  </w:pPr>
                  <w:r w:rsidRPr="0050209B">
                    <w:rPr>
                      <w:rFonts w:cs="Segoe UI"/>
                      <w:sz w:val="16"/>
                      <w:szCs w:val="16"/>
                    </w:rPr>
                    <w:t>7.5</w:t>
                  </w:r>
                </w:p>
              </w:tc>
              <w:tc>
                <w:tcPr>
                  <w:tcW w:w="0" w:type="auto"/>
                  <w:shd w:val="clear" w:color="auto" w:fill="auto"/>
                  <w:hideMark/>
                </w:tcPr>
                <w:p w14:paraId="38924FD7" w14:textId="77777777" w:rsidR="0050209B" w:rsidRPr="0050209B" w:rsidRDefault="0050209B" w:rsidP="0050209B">
                  <w:pPr>
                    <w:spacing w:before="20" w:after="20"/>
                    <w:cnfStyle w:val="000000100000" w:firstRow="0" w:lastRow="0" w:firstColumn="0" w:lastColumn="0" w:oddVBand="0" w:evenVBand="0" w:oddHBand="1" w:evenHBand="0" w:firstRowFirstColumn="0" w:firstRowLastColumn="0" w:lastRowFirstColumn="0" w:lastRowLastColumn="0"/>
                    <w:rPr>
                      <w:rFonts w:cs="Segoe UI"/>
                      <w:sz w:val="16"/>
                      <w:szCs w:val="16"/>
                    </w:rPr>
                  </w:pPr>
                  <w:r w:rsidRPr="0050209B">
                    <w:rPr>
                      <w:rFonts w:cs="Segoe UI"/>
                      <w:sz w:val="16"/>
                      <w:szCs w:val="16"/>
                    </w:rPr>
                    <w:t>Progressive</w:t>
                  </w:r>
                </w:p>
              </w:tc>
            </w:tr>
            <w:tr w:rsidR="0050209B" w:rsidRPr="00F84A59" w14:paraId="0ECD76BA" w14:textId="77777777" w:rsidTr="00340364">
              <w:tc>
                <w:tcPr>
                  <w:cnfStyle w:val="001000000000" w:firstRow="0" w:lastRow="0" w:firstColumn="1" w:lastColumn="0" w:oddVBand="0" w:evenVBand="0" w:oddHBand="0" w:evenHBand="0" w:firstRowFirstColumn="0" w:firstRowLastColumn="0" w:lastRowFirstColumn="0" w:lastRowLastColumn="0"/>
                  <w:tcW w:w="0" w:type="auto"/>
                  <w:shd w:val="clear" w:color="auto" w:fill="auto"/>
                  <w:hideMark/>
                </w:tcPr>
                <w:p w14:paraId="0CA7F9D0" w14:textId="77777777" w:rsidR="0050209B" w:rsidRPr="0050209B" w:rsidRDefault="0050209B" w:rsidP="0050209B">
                  <w:pPr>
                    <w:spacing w:before="20" w:after="20"/>
                    <w:rPr>
                      <w:rFonts w:cs="Segoe UI"/>
                      <w:b w:val="0"/>
                      <w:bCs w:val="0"/>
                      <w:sz w:val="16"/>
                      <w:szCs w:val="16"/>
                    </w:rPr>
                  </w:pPr>
                  <w:r w:rsidRPr="0050209B">
                    <w:rPr>
                      <w:rFonts w:cs="Segoe UI"/>
                      <w:b w:val="0"/>
                      <w:bCs w:val="0"/>
                      <w:sz w:val="16"/>
                      <w:szCs w:val="16"/>
                    </w:rPr>
                    <w:t>Cystic fibrosis</w:t>
                  </w:r>
                </w:p>
              </w:tc>
              <w:tc>
                <w:tcPr>
                  <w:tcW w:w="0" w:type="auto"/>
                  <w:shd w:val="clear" w:color="auto" w:fill="auto"/>
                  <w:hideMark/>
                </w:tcPr>
                <w:p w14:paraId="23274F8B" w14:textId="77777777" w:rsidR="0050209B" w:rsidRPr="0050209B" w:rsidRDefault="0050209B" w:rsidP="0050209B">
                  <w:pPr>
                    <w:spacing w:before="20" w:after="20"/>
                    <w:cnfStyle w:val="000000000000" w:firstRow="0" w:lastRow="0" w:firstColumn="0" w:lastColumn="0" w:oddVBand="0" w:evenVBand="0" w:oddHBand="0" w:evenHBand="0" w:firstRowFirstColumn="0" w:firstRowLastColumn="0" w:lastRowFirstColumn="0" w:lastRowLastColumn="0"/>
                    <w:rPr>
                      <w:rFonts w:cs="Segoe UI"/>
                      <w:sz w:val="16"/>
                      <w:szCs w:val="16"/>
                    </w:rPr>
                  </w:pPr>
                  <w:r w:rsidRPr="0050209B">
                    <w:rPr>
                      <w:rFonts w:cs="Segoe UI"/>
                      <w:sz w:val="16"/>
                      <w:szCs w:val="16"/>
                    </w:rPr>
                    <w:t>1:14,000</w:t>
                  </w:r>
                </w:p>
              </w:tc>
              <w:tc>
                <w:tcPr>
                  <w:tcW w:w="0" w:type="auto"/>
                  <w:shd w:val="clear" w:color="auto" w:fill="auto"/>
                  <w:hideMark/>
                </w:tcPr>
                <w:p w14:paraId="36235D11" w14:textId="77777777" w:rsidR="0050209B" w:rsidRPr="0050209B" w:rsidRDefault="0050209B" w:rsidP="0050209B">
                  <w:pPr>
                    <w:spacing w:before="20" w:after="20"/>
                    <w:cnfStyle w:val="000000000000" w:firstRow="0" w:lastRow="0" w:firstColumn="0" w:lastColumn="0" w:oddVBand="0" w:evenVBand="0" w:oddHBand="0" w:evenHBand="0" w:firstRowFirstColumn="0" w:firstRowLastColumn="0" w:lastRowFirstColumn="0" w:lastRowLastColumn="0"/>
                    <w:rPr>
                      <w:rFonts w:cs="Segoe UI"/>
                      <w:sz w:val="16"/>
                      <w:szCs w:val="16"/>
                    </w:rPr>
                  </w:pPr>
                  <w:r w:rsidRPr="0050209B">
                    <w:rPr>
                      <w:rFonts w:cs="Segoe UI"/>
                      <w:sz w:val="16"/>
                      <w:szCs w:val="16"/>
                    </w:rPr>
                    <w:t>19</w:t>
                  </w:r>
                </w:p>
              </w:tc>
              <w:tc>
                <w:tcPr>
                  <w:tcW w:w="0" w:type="auto"/>
                  <w:shd w:val="clear" w:color="auto" w:fill="auto"/>
                  <w:hideMark/>
                </w:tcPr>
                <w:p w14:paraId="05B6194A" w14:textId="77777777" w:rsidR="0050209B" w:rsidRPr="0050209B" w:rsidRDefault="0050209B" w:rsidP="0050209B">
                  <w:pPr>
                    <w:spacing w:before="20" w:after="20"/>
                    <w:cnfStyle w:val="000000000000" w:firstRow="0" w:lastRow="0" w:firstColumn="0" w:lastColumn="0" w:oddVBand="0" w:evenVBand="0" w:oddHBand="0" w:evenHBand="0" w:firstRowFirstColumn="0" w:firstRowLastColumn="0" w:lastRowFirstColumn="0" w:lastRowLastColumn="0"/>
                    <w:rPr>
                      <w:rFonts w:cs="Segoe UI"/>
                      <w:sz w:val="16"/>
                      <w:szCs w:val="16"/>
                    </w:rPr>
                  </w:pPr>
                  <w:r w:rsidRPr="0050209B">
                    <w:rPr>
                      <w:rFonts w:cs="Segoe UI"/>
                      <w:sz w:val="16"/>
                      <w:szCs w:val="16"/>
                    </w:rPr>
                    <w:t>7.5</w:t>
                  </w:r>
                </w:p>
              </w:tc>
              <w:tc>
                <w:tcPr>
                  <w:tcW w:w="0" w:type="auto"/>
                  <w:shd w:val="clear" w:color="auto" w:fill="auto"/>
                  <w:hideMark/>
                </w:tcPr>
                <w:p w14:paraId="35F4E3A1" w14:textId="77777777" w:rsidR="0050209B" w:rsidRPr="0050209B" w:rsidRDefault="0050209B" w:rsidP="0050209B">
                  <w:pPr>
                    <w:spacing w:before="20" w:after="20"/>
                    <w:cnfStyle w:val="000000000000" w:firstRow="0" w:lastRow="0" w:firstColumn="0" w:lastColumn="0" w:oddVBand="0" w:evenVBand="0" w:oddHBand="0" w:evenHBand="0" w:firstRowFirstColumn="0" w:firstRowLastColumn="0" w:lastRowFirstColumn="0" w:lastRowLastColumn="0"/>
                    <w:rPr>
                      <w:rFonts w:cs="Segoe UI"/>
                      <w:sz w:val="16"/>
                      <w:szCs w:val="16"/>
                    </w:rPr>
                  </w:pPr>
                  <w:r w:rsidRPr="0050209B">
                    <w:rPr>
                      <w:rFonts w:cs="Segoe UI"/>
                      <w:sz w:val="16"/>
                      <w:szCs w:val="16"/>
                    </w:rPr>
                    <w:t>Progressive</w:t>
                  </w:r>
                </w:p>
              </w:tc>
            </w:tr>
            <w:tr w:rsidR="0050209B" w:rsidRPr="00F84A59" w14:paraId="7BBDB4D8" w14:textId="77777777" w:rsidTr="003403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hideMark/>
                </w:tcPr>
                <w:p w14:paraId="7B506BDF" w14:textId="77777777" w:rsidR="0050209B" w:rsidRPr="0050209B" w:rsidRDefault="0050209B" w:rsidP="0050209B">
                  <w:pPr>
                    <w:spacing w:before="20" w:after="20"/>
                    <w:rPr>
                      <w:rFonts w:cs="Segoe UI"/>
                      <w:b w:val="0"/>
                      <w:bCs w:val="0"/>
                      <w:sz w:val="16"/>
                      <w:szCs w:val="16"/>
                    </w:rPr>
                  </w:pPr>
                  <w:r w:rsidRPr="0050209B">
                    <w:rPr>
                      <w:rFonts w:cs="Segoe UI"/>
                      <w:b w:val="0"/>
                      <w:bCs w:val="0"/>
                      <w:sz w:val="16"/>
                      <w:szCs w:val="16"/>
                    </w:rPr>
                    <w:t>Dravet syndrome</w:t>
                  </w:r>
                </w:p>
              </w:tc>
              <w:tc>
                <w:tcPr>
                  <w:tcW w:w="0" w:type="auto"/>
                  <w:shd w:val="clear" w:color="auto" w:fill="auto"/>
                  <w:hideMark/>
                </w:tcPr>
                <w:p w14:paraId="574753F4" w14:textId="77777777" w:rsidR="0050209B" w:rsidRPr="0050209B" w:rsidRDefault="0050209B" w:rsidP="0050209B">
                  <w:pPr>
                    <w:spacing w:before="20" w:after="20"/>
                    <w:cnfStyle w:val="000000100000" w:firstRow="0" w:lastRow="0" w:firstColumn="0" w:lastColumn="0" w:oddVBand="0" w:evenVBand="0" w:oddHBand="1" w:evenHBand="0" w:firstRowFirstColumn="0" w:firstRowLastColumn="0" w:lastRowFirstColumn="0" w:lastRowLastColumn="0"/>
                    <w:rPr>
                      <w:rFonts w:cs="Segoe UI"/>
                      <w:sz w:val="16"/>
                      <w:szCs w:val="16"/>
                    </w:rPr>
                  </w:pPr>
                  <w:r w:rsidRPr="0050209B">
                    <w:rPr>
                      <w:rFonts w:cs="Segoe UI"/>
                      <w:sz w:val="16"/>
                      <w:szCs w:val="16"/>
                    </w:rPr>
                    <w:t>1: 40,000b</w:t>
                  </w:r>
                </w:p>
              </w:tc>
              <w:tc>
                <w:tcPr>
                  <w:tcW w:w="0" w:type="auto"/>
                  <w:shd w:val="clear" w:color="auto" w:fill="auto"/>
                  <w:hideMark/>
                </w:tcPr>
                <w:p w14:paraId="666CA0EA" w14:textId="77777777" w:rsidR="0050209B" w:rsidRPr="0050209B" w:rsidRDefault="0050209B" w:rsidP="0050209B">
                  <w:pPr>
                    <w:spacing w:before="20" w:after="20"/>
                    <w:cnfStyle w:val="000000100000" w:firstRow="0" w:lastRow="0" w:firstColumn="0" w:lastColumn="0" w:oddVBand="0" w:evenVBand="0" w:oddHBand="1" w:evenHBand="0" w:firstRowFirstColumn="0" w:firstRowLastColumn="0" w:lastRowFirstColumn="0" w:lastRowLastColumn="0"/>
                    <w:rPr>
                      <w:rFonts w:cs="Segoe UI"/>
                      <w:sz w:val="16"/>
                      <w:szCs w:val="16"/>
                    </w:rPr>
                  </w:pPr>
                  <w:r w:rsidRPr="0050209B">
                    <w:rPr>
                      <w:rFonts w:cs="Segoe UI"/>
                      <w:sz w:val="16"/>
                      <w:szCs w:val="16"/>
                    </w:rPr>
                    <w:t>8</w:t>
                  </w:r>
                </w:p>
              </w:tc>
              <w:tc>
                <w:tcPr>
                  <w:tcW w:w="0" w:type="auto"/>
                  <w:shd w:val="clear" w:color="auto" w:fill="auto"/>
                  <w:hideMark/>
                </w:tcPr>
                <w:p w14:paraId="706612B6" w14:textId="77777777" w:rsidR="0050209B" w:rsidRPr="0050209B" w:rsidRDefault="0050209B" w:rsidP="0050209B">
                  <w:pPr>
                    <w:spacing w:before="20" w:after="20"/>
                    <w:cnfStyle w:val="000000100000" w:firstRow="0" w:lastRow="0" w:firstColumn="0" w:lastColumn="0" w:oddVBand="0" w:evenVBand="0" w:oddHBand="1" w:evenHBand="0" w:firstRowFirstColumn="0" w:firstRowLastColumn="0" w:lastRowFirstColumn="0" w:lastRowLastColumn="0"/>
                    <w:rPr>
                      <w:rFonts w:cs="Segoe UI"/>
                      <w:sz w:val="16"/>
                      <w:szCs w:val="16"/>
                    </w:rPr>
                  </w:pPr>
                  <w:r w:rsidRPr="0050209B">
                    <w:rPr>
                      <w:rFonts w:cs="Segoe UI"/>
                      <w:sz w:val="16"/>
                      <w:szCs w:val="16"/>
                    </w:rPr>
                    <w:t>3.1</w:t>
                  </w:r>
                </w:p>
              </w:tc>
              <w:tc>
                <w:tcPr>
                  <w:tcW w:w="0" w:type="auto"/>
                  <w:shd w:val="clear" w:color="auto" w:fill="auto"/>
                  <w:hideMark/>
                </w:tcPr>
                <w:p w14:paraId="16E8CAED" w14:textId="77777777" w:rsidR="0050209B" w:rsidRPr="0050209B" w:rsidRDefault="0050209B" w:rsidP="0050209B">
                  <w:pPr>
                    <w:spacing w:before="20" w:after="20"/>
                    <w:cnfStyle w:val="000000100000" w:firstRow="0" w:lastRow="0" w:firstColumn="0" w:lastColumn="0" w:oddVBand="0" w:evenVBand="0" w:oddHBand="1" w:evenHBand="0" w:firstRowFirstColumn="0" w:firstRowLastColumn="0" w:lastRowFirstColumn="0" w:lastRowLastColumn="0"/>
                    <w:rPr>
                      <w:rFonts w:cs="Segoe UI"/>
                      <w:sz w:val="16"/>
                      <w:szCs w:val="16"/>
                    </w:rPr>
                  </w:pPr>
                  <w:r w:rsidRPr="0050209B">
                    <w:rPr>
                      <w:rFonts w:cs="Segoe UI"/>
                      <w:sz w:val="16"/>
                      <w:szCs w:val="16"/>
                    </w:rPr>
                    <w:t>Progressive</w:t>
                  </w:r>
                </w:p>
              </w:tc>
            </w:tr>
            <w:tr w:rsidR="0050209B" w:rsidRPr="00F84A59" w14:paraId="4A405E90" w14:textId="77777777" w:rsidTr="00340364">
              <w:tc>
                <w:tcPr>
                  <w:cnfStyle w:val="001000000000" w:firstRow="0" w:lastRow="0" w:firstColumn="1" w:lastColumn="0" w:oddVBand="0" w:evenVBand="0" w:oddHBand="0" w:evenHBand="0" w:firstRowFirstColumn="0" w:firstRowLastColumn="0" w:lastRowFirstColumn="0" w:lastRowLastColumn="0"/>
                  <w:tcW w:w="0" w:type="auto"/>
                  <w:shd w:val="clear" w:color="auto" w:fill="auto"/>
                  <w:hideMark/>
                </w:tcPr>
                <w:p w14:paraId="37CFBF00" w14:textId="77777777" w:rsidR="0050209B" w:rsidRPr="0050209B" w:rsidRDefault="0050209B" w:rsidP="0050209B">
                  <w:pPr>
                    <w:spacing w:before="20" w:after="20"/>
                    <w:rPr>
                      <w:rFonts w:cs="Segoe UI"/>
                      <w:b w:val="0"/>
                      <w:bCs w:val="0"/>
                      <w:sz w:val="16"/>
                      <w:szCs w:val="16"/>
                    </w:rPr>
                  </w:pPr>
                  <w:r w:rsidRPr="0050209B">
                    <w:rPr>
                      <w:rFonts w:cs="Segoe UI"/>
                      <w:b w:val="0"/>
                      <w:bCs w:val="0"/>
                      <w:sz w:val="16"/>
                      <w:szCs w:val="16"/>
                    </w:rPr>
                    <w:t>Charcot-Marie-Tooth disease type 1A</w:t>
                  </w:r>
                </w:p>
              </w:tc>
              <w:tc>
                <w:tcPr>
                  <w:tcW w:w="0" w:type="auto"/>
                  <w:shd w:val="clear" w:color="auto" w:fill="auto"/>
                  <w:hideMark/>
                </w:tcPr>
                <w:p w14:paraId="37DF38A5" w14:textId="77777777" w:rsidR="0050209B" w:rsidRPr="0050209B" w:rsidRDefault="0050209B" w:rsidP="0050209B">
                  <w:pPr>
                    <w:spacing w:before="20" w:after="20"/>
                    <w:cnfStyle w:val="000000000000" w:firstRow="0" w:lastRow="0" w:firstColumn="0" w:lastColumn="0" w:oddVBand="0" w:evenVBand="0" w:oddHBand="0" w:evenHBand="0" w:firstRowFirstColumn="0" w:firstRowLastColumn="0" w:lastRowFirstColumn="0" w:lastRowLastColumn="0"/>
                    <w:rPr>
                      <w:rFonts w:cs="Segoe UI"/>
                      <w:sz w:val="16"/>
                      <w:szCs w:val="16"/>
                    </w:rPr>
                  </w:pPr>
                  <w:r w:rsidRPr="0050209B">
                    <w:rPr>
                      <w:rFonts w:cs="Segoe UI"/>
                      <w:sz w:val="16"/>
                      <w:szCs w:val="16"/>
                    </w:rPr>
                    <w:t>1:5000-10,000</w:t>
                  </w:r>
                </w:p>
              </w:tc>
              <w:tc>
                <w:tcPr>
                  <w:tcW w:w="0" w:type="auto"/>
                  <w:shd w:val="clear" w:color="auto" w:fill="auto"/>
                  <w:hideMark/>
                </w:tcPr>
                <w:p w14:paraId="098CDD06" w14:textId="77777777" w:rsidR="0050209B" w:rsidRPr="0050209B" w:rsidRDefault="0050209B" w:rsidP="0050209B">
                  <w:pPr>
                    <w:spacing w:before="20" w:after="20"/>
                    <w:cnfStyle w:val="000000000000" w:firstRow="0" w:lastRow="0" w:firstColumn="0" w:lastColumn="0" w:oddVBand="0" w:evenVBand="0" w:oddHBand="0" w:evenHBand="0" w:firstRowFirstColumn="0" w:firstRowLastColumn="0" w:lastRowFirstColumn="0" w:lastRowLastColumn="0"/>
                    <w:rPr>
                      <w:rFonts w:cs="Segoe UI"/>
                      <w:sz w:val="16"/>
                      <w:szCs w:val="16"/>
                    </w:rPr>
                  </w:pPr>
                  <w:r w:rsidRPr="0050209B">
                    <w:rPr>
                      <w:rFonts w:cs="Segoe UI"/>
                      <w:sz w:val="16"/>
                      <w:szCs w:val="16"/>
                    </w:rPr>
                    <w:t>6</w:t>
                  </w:r>
                </w:p>
              </w:tc>
              <w:tc>
                <w:tcPr>
                  <w:tcW w:w="0" w:type="auto"/>
                  <w:shd w:val="clear" w:color="auto" w:fill="auto"/>
                  <w:hideMark/>
                </w:tcPr>
                <w:p w14:paraId="7C07E2CD" w14:textId="77777777" w:rsidR="0050209B" w:rsidRPr="0050209B" w:rsidRDefault="0050209B" w:rsidP="0050209B">
                  <w:pPr>
                    <w:spacing w:before="20" w:after="20"/>
                    <w:cnfStyle w:val="000000000000" w:firstRow="0" w:lastRow="0" w:firstColumn="0" w:lastColumn="0" w:oddVBand="0" w:evenVBand="0" w:oddHBand="0" w:evenHBand="0" w:firstRowFirstColumn="0" w:firstRowLastColumn="0" w:lastRowFirstColumn="0" w:lastRowLastColumn="0"/>
                    <w:rPr>
                      <w:rFonts w:cs="Segoe UI"/>
                      <w:sz w:val="16"/>
                      <w:szCs w:val="16"/>
                    </w:rPr>
                  </w:pPr>
                  <w:r w:rsidRPr="0050209B">
                    <w:rPr>
                      <w:rFonts w:cs="Segoe UI"/>
                      <w:sz w:val="16"/>
                      <w:szCs w:val="16"/>
                    </w:rPr>
                    <w:t>2.4</w:t>
                  </w:r>
                </w:p>
              </w:tc>
              <w:tc>
                <w:tcPr>
                  <w:tcW w:w="0" w:type="auto"/>
                  <w:shd w:val="clear" w:color="auto" w:fill="auto"/>
                  <w:hideMark/>
                </w:tcPr>
                <w:p w14:paraId="5594D872" w14:textId="77777777" w:rsidR="0050209B" w:rsidRPr="0050209B" w:rsidRDefault="0050209B" w:rsidP="0050209B">
                  <w:pPr>
                    <w:spacing w:before="20" w:after="20"/>
                    <w:cnfStyle w:val="000000000000" w:firstRow="0" w:lastRow="0" w:firstColumn="0" w:lastColumn="0" w:oddVBand="0" w:evenVBand="0" w:oddHBand="0" w:evenHBand="0" w:firstRowFirstColumn="0" w:firstRowLastColumn="0" w:lastRowFirstColumn="0" w:lastRowLastColumn="0"/>
                    <w:rPr>
                      <w:rFonts w:cs="Segoe UI"/>
                      <w:sz w:val="16"/>
                      <w:szCs w:val="16"/>
                    </w:rPr>
                  </w:pPr>
                  <w:r w:rsidRPr="0050209B">
                    <w:rPr>
                      <w:rFonts w:cs="Segoe UI"/>
                      <w:sz w:val="16"/>
                      <w:szCs w:val="16"/>
                    </w:rPr>
                    <w:t>Progressive</w:t>
                  </w:r>
                </w:p>
              </w:tc>
            </w:tr>
            <w:tr w:rsidR="0050209B" w:rsidRPr="00F84A59" w14:paraId="6B5FDBAD" w14:textId="77777777" w:rsidTr="003403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hideMark/>
                </w:tcPr>
                <w:p w14:paraId="2278894A" w14:textId="77777777" w:rsidR="0050209B" w:rsidRPr="0050209B" w:rsidRDefault="0050209B" w:rsidP="0050209B">
                  <w:pPr>
                    <w:spacing w:before="20" w:after="20"/>
                    <w:rPr>
                      <w:rFonts w:cs="Segoe UI"/>
                      <w:b w:val="0"/>
                      <w:bCs w:val="0"/>
                      <w:sz w:val="16"/>
                      <w:szCs w:val="16"/>
                    </w:rPr>
                  </w:pPr>
                  <w:r w:rsidRPr="0050209B">
                    <w:rPr>
                      <w:rFonts w:cs="Segoe UI"/>
                      <w:b w:val="0"/>
                      <w:bCs w:val="0"/>
                      <w:sz w:val="16"/>
                      <w:szCs w:val="16"/>
                    </w:rPr>
                    <w:t>Spinal muscular atrophy</w:t>
                  </w:r>
                </w:p>
              </w:tc>
              <w:tc>
                <w:tcPr>
                  <w:tcW w:w="0" w:type="auto"/>
                  <w:shd w:val="clear" w:color="auto" w:fill="auto"/>
                  <w:hideMark/>
                </w:tcPr>
                <w:p w14:paraId="0537A099" w14:textId="77777777" w:rsidR="0050209B" w:rsidRPr="0050209B" w:rsidRDefault="0050209B" w:rsidP="0050209B">
                  <w:pPr>
                    <w:spacing w:before="20" w:after="20"/>
                    <w:cnfStyle w:val="000000100000" w:firstRow="0" w:lastRow="0" w:firstColumn="0" w:lastColumn="0" w:oddVBand="0" w:evenVBand="0" w:oddHBand="1" w:evenHBand="0" w:firstRowFirstColumn="0" w:firstRowLastColumn="0" w:lastRowFirstColumn="0" w:lastRowLastColumn="0"/>
                    <w:rPr>
                      <w:rFonts w:cs="Segoe UI"/>
                      <w:sz w:val="16"/>
                      <w:szCs w:val="16"/>
                    </w:rPr>
                  </w:pPr>
                  <w:r w:rsidRPr="0050209B">
                    <w:rPr>
                      <w:rFonts w:cs="Segoe UI"/>
                      <w:sz w:val="16"/>
                      <w:szCs w:val="16"/>
                    </w:rPr>
                    <w:t>1:4000-16,000</w:t>
                  </w:r>
                </w:p>
              </w:tc>
              <w:tc>
                <w:tcPr>
                  <w:tcW w:w="0" w:type="auto"/>
                  <w:shd w:val="clear" w:color="auto" w:fill="auto"/>
                  <w:hideMark/>
                </w:tcPr>
                <w:p w14:paraId="4218B059" w14:textId="77777777" w:rsidR="0050209B" w:rsidRPr="0050209B" w:rsidRDefault="0050209B" w:rsidP="0050209B">
                  <w:pPr>
                    <w:spacing w:before="20" w:after="20"/>
                    <w:cnfStyle w:val="000000100000" w:firstRow="0" w:lastRow="0" w:firstColumn="0" w:lastColumn="0" w:oddVBand="0" w:evenVBand="0" w:oddHBand="1" w:evenHBand="0" w:firstRowFirstColumn="0" w:firstRowLastColumn="0" w:lastRowFirstColumn="0" w:lastRowLastColumn="0"/>
                    <w:rPr>
                      <w:rFonts w:cs="Segoe UI"/>
                      <w:sz w:val="16"/>
                      <w:szCs w:val="16"/>
                    </w:rPr>
                  </w:pPr>
                  <w:r w:rsidRPr="0050209B">
                    <w:rPr>
                      <w:rFonts w:cs="Segoe UI"/>
                      <w:sz w:val="16"/>
                      <w:szCs w:val="16"/>
                    </w:rPr>
                    <w:t>&lt;6</w:t>
                  </w:r>
                </w:p>
              </w:tc>
              <w:tc>
                <w:tcPr>
                  <w:tcW w:w="0" w:type="auto"/>
                  <w:shd w:val="clear" w:color="auto" w:fill="auto"/>
                  <w:hideMark/>
                </w:tcPr>
                <w:p w14:paraId="48322AF6" w14:textId="77777777" w:rsidR="0050209B" w:rsidRPr="0050209B" w:rsidRDefault="0050209B" w:rsidP="0050209B">
                  <w:pPr>
                    <w:spacing w:before="20" w:after="20"/>
                    <w:cnfStyle w:val="000000100000" w:firstRow="0" w:lastRow="0" w:firstColumn="0" w:lastColumn="0" w:oddVBand="0" w:evenVBand="0" w:oddHBand="1" w:evenHBand="0" w:firstRowFirstColumn="0" w:firstRowLastColumn="0" w:lastRowFirstColumn="0" w:lastRowLastColumn="0"/>
                    <w:rPr>
                      <w:rFonts w:cs="Segoe UI"/>
                      <w:sz w:val="16"/>
                      <w:szCs w:val="16"/>
                    </w:rPr>
                  </w:pPr>
                  <w:r w:rsidRPr="0050209B">
                    <w:rPr>
                      <w:rFonts w:cs="Segoe UI"/>
                      <w:sz w:val="16"/>
                      <w:szCs w:val="16"/>
                    </w:rPr>
                    <w:t>&lt;3</w:t>
                  </w:r>
                </w:p>
              </w:tc>
              <w:tc>
                <w:tcPr>
                  <w:tcW w:w="0" w:type="auto"/>
                  <w:shd w:val="clear" w:color="auto" w:fill="auto"/>
                  <w:hideMark/>
                </w:tcPr>
                <w:p w14:paraId="47A6F708" w14:textId="77777777" w:rsidR="0050209B" w:rsidRPr="0050209B" w:rsidRDefault="0050209B" w:rsidP="0050209B">
                  <w:pPr>
                    <w:spacing w:before="20" w:after="20"/>
                    <w:cnfStyle w:val="000000100000" w:firstRow="0" w:lastRow="0" w:firstColumn="0" w:lastColumn="0" w:oddVBand="0" w:evenVBand="0" w:oddHBand="1" w:evenHBand="0" w:firstRowFirstColumn="0" w:firstRowLastColumn="0" w:lastRowFirstColumn="0" w:lastRowLastColumn="0"/>
                    <w:rPr>
                      <w:rFonts w:cs="Segoe UI"/>
                      <w:sz w:val="16"/>
                      <w:szCs w:val="16"/>
                    </w:rPr>
                  </w:pPr>
                  <w:r w:rsidRPr="0050209B">
                    <w:rPr>
                      <w:rFonts w:cs="Segoe UI"/>
                      <w:sz w:val="16"/>
                      <w:szCs w:val="16"/>
                    </w:rPr>
                    <w:t>Progressive</w:t>
                  </w:r>
                </w:p>
              </w:tc>
            </w:tr>
            <w:tr w:rsidR="0050209B" w:rsidRPr="00F84A59" w14:paraId="584362FB" w14:textId="77777777" w:rsidTr="00340364">
              <w:tc>
                <w:tcPr>
                  <w:cnfStyle w:val="001000000000" w:firstRow="0" w:lastRow="0" w:firstColumn="1" w:lastColumn="0" w:oddVBand="0" w:evenVBand="0" w:oddHBand="0" w:evenHBand="0" w:firstRowFirstColumn="0" w:firstRowLastColumn="0" w:lastRowFirstColumn="0" w:lastRowLastColumn="0"/>
                  <w:tcW w:w="0" w:type="auto"/>
                  <w:shd w:val="clear" w:color="auto" w:fill="auto"/>
                  <w:hideMark/>
                </w:tcPr>
                <w:p w14:paraId="577B59A8" w14:textId="77777777" w:rsidR="0050209B" w:rsidRPr="0050209B" w:rsidRDefault="0050209B" w:rsidP="0050209B">
                  <w:pPr>
                    <w:spacing w:before="20" w:after="20"/>
                    <w:rPr>
                      <w:rFonts w:cs="Segoe UI"/>
                      <w:b w:val="0"/>
                      <w:bCs w:val="0"/>
                      <w:sz w:val="16"/>
                      <w:szCs w:val="16"/>
                    </w:rPr>
                  </w:pPr>
                  <w:r w:rsidRPr="0050209B">
                    <w:rPr>
                      <w:rFonts w:cs="Segoe UI"/>
                      <w:b w:val="0"/>
                      <w:bCs w:val="0"/>
                      <w:sz w:val="16"/>
                      <w:szCs w:val="16"/>
                    </w:rPr>
                    <w:t>Diagnosed ultrarare diseasesd</w:t>
                  </w:r>
                </w:p>
              </w:tc>
              <w:tc>
                <w:tcPr>
                  <w:tcW w:w="0" w:type="auto"/>
                  <w:shd w:val="clear" w:color="auto" w:fill="auto"/>
                  <w:hideMark/>
                </w:tcPr>
                <w:p w14:paraId="322B6BC2" w14:textId="77777777" w:rsidR="0050209B" w:rsidRPr="0050209B" w:rsidRDefault="0050209B" w:rsidP="0050209B">
                  <w:pPr>
                    <w:spacing w:before="20" w:after="20"/>
                    <w:cnfStyle w:val="000000000000" w:firstRow="0" w:lastRow="0" w:firstColumn="0" w:lastColumn="0" w:oddVBand="0" w:evenVBand="0" w:oddHBand="0" w:evenHBand="0" w:firstRowFirstColumn="0" w:firstRowLastColumn="0" w:lastRowFirstColumn="0" w:lastRowLastColumn="0"/>
                    <w:rPr>
                      <w:rFonts w:cs="Segoe UI"/>
                      <w:sz w:val="16"/>
                      <w:szCs w:val="16"/>
                    </w:rPr>
                  </w:pPr>
                  <w:r w:rsidRPr="0050209B">
                    <w:rPr>
                      <w:rFonts w:cs="Segoe UI"/>
                      <w:sz w:val="16"/>
                      <w:szCs w:val="16"/>
                    </w:rPr>
                    <w:t>&lt;1:100,000</w:t>
                  </w:r>
                </w:p>
              </w:tc>
              <w:tc>
                <w:tcPr>
                  <w:tcW w:w="0" w:type="auto"/>
                  <w:shd w:val="clear" w:color="auto" w:fill="auto"/>
                  <w:hideMark/>
                </w:tcPr>
                <w:p w14:paraId="46D1B044" w14:textId="77777777" w:rsidR="0050209B" w:rsidRPr="0050209B" w:rsidRDefault="0050209B" w:rsidP="0050209B">
                  <w:pPr>
                    <w:spacing w:before="20" w:after="20"/>
                    <w:cnfStyle w:val="000000000000" w:firstRow="0" w:lastRow="0" w:firstColumn="0" w:lastColumn="0" w:oddVBand="0" w:evenVBand="0" w:oddHBand="0" w:evenHBand="0" w:firstRowFirstColumn="0" w:firstRowLastColumn="0" w:lastRowFirstColumn="0" w:lastRowLastColumn="0"/>
                    <w:rPr>
                      <w:rFonts w:cs="Segoe UI"/>
                      <w:sz w:val="16"/>
                      <w:szCs w:val="16"/>
                    </w:rPr>
                  </w:pPr>
                  <w:r w:rsidRPr="0050209B">
                    <w:rPr>
                      <w:rFonts w:cs="Segoe UI"/>
                      <w:sz w:val="16"/>
                      <w:szCs w:val="16"/>
                    </w:rPr>
                    <w:t>11</w:t>
                  </w:r>
                </w:p>
              </w:tc>
              <w:tc>
                <w:tcPr>
                  <w:tcW w:w="0" w:type="auto"/>
                  <w:shd w:val="clear" w:color="auto" w:fill="auto"/>
                  <w:hideMark/>
                </w:tcPr>
                <w:p w14:paraId="756402C8" w14:textId="77777777" w:rsidR="0050209B" w:rsidRPr="0050209B" w:rsidRDefault="0050209B" w:rsidP="0050209B">
                  <w:pPr>
                    <w:spacing w:before="20" w:after="20"/>
                    <w:cnfStyle w:val="000000000000" w:firstRow="0" w:lastRow="0" w:firstColumn="0" w:lastColumn="0" w:oddVBand="0" w:evenVBand="0" w:oddHBand="0" w:evenHBand="0" w:firstRowFirstColumn="0" w:firstRowLastColumn="0" w:lastRowFirstColumn="0" w:lastRowLastColumn="0"/>
                    <w:rPr>
                      <w:rFonts w:cs="Segoe UI"/>
                      <w:sz w:val="16"/>
                      <w:szCs w:val="16"/>
                    </w:rPr>
                  </w:pPr>
                  <w:r w:rsidRPr="0050209B">
                    <w:rPr>
                      <w:rFonts w:cs="Segoe UI"/>
                      <w:sz w:val="16"/>
                      <w:szCs w:val="16"/>
                    </w:rPr>
                    <w:t>4.3</w:t>
                  </w:r>
                </w:p>
              </w:tc>
              <w:tc>
                <w:tcPr>
                  <w:tcW w:w="0" w:type="auto"/>
                  <w:shd w:val="clear" w:color="auto" w:fill="auto"/>
                  <w:hideMark/>
                </w:tcPr>
                <w:p w14:paraId="18CBA9F2" w14:textId="77777777" w:rsidR="0050209B" w:rsidRPr="0050209B" w:rsidRDefault="0050209B" w:rsidP="0050209B">
                  <w:pPr>
                    <w:spacing w:before="20" w:after="20"/>
                    <w:cnfStyle w:val="000000000000" w:firstRow="0" w:lastRow="0" w:firstColumn="0" w:lastColumn="0" w:oddVBand="0" w:evenVBand="0" w:oddHBand="0" w:evenHBand="0" w:firstRowFirstColumn="0" w:firstRowLastColumn="0" w:lastRowFirstColumn="0" w:lastRowLastColumn="0"/>
                    <w:rPr>
                      <w:rFonts w:cs="Segoe UI"/>
                      <w:sz w:val="16"/>
                      <w:szCs w:val="16"/>
                    </w:rPr>
                  </w:pPr>
                  <w:r w:rsidRPr="0050209B">
                    <w:rPr>
                      <w:rFonts w:cs="Segoe UI"/>
                      <w:sz w:val="16"/>
                      <w:szCs w:val="16"/>
                    </w:rPr>
                    <w:t>Static and progressive</w:t>
                  </w:r>
                </w:p>
              </w:tc>
            </w:tr>
            <w:tr w:rsidR="0050209B" w:rsidRPr="00F84A59" w14:paraId="048E5B9B" w14:textId="77777777" w:rsidTr="003403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hideMark/>
                </w:tcPr>
                <w:p w14:paraId="2C392E9F" w14:textId="77777777" w:rsidR="0050209B" w:rsidRPr="0050209B" w:rsidRDefault="0050209B" w:rsidP="0050209B">
                  <w:pPr>
                    <w:spacing w:before="20" w:after="20"/>
                    <w:rPr>
                      <w:rFonts w:cs="Segoe UI"/>
                      <w:sz w:val="16"/>
                      <w:szCs w:val="16"/>
                    </w:rPr>
                  </w:pPr>
                  <w:r w:rsidRPr="0050209B">
                    <w:rPr>
                      <w:rFonts w:cs="Segoe UI"/>
                      <w:sz w:val="16"/>
                      <w:szCs w:val="16"/>
                    </w:rPr>
                    <w:t>Total</w:t>
                  </w:r>
                </w:p>
              </w:tc>
              <w:tc>
                <w:tcPr>
                  <w:tcW w:w="0" w:type="auto"/>
                  <w:shd w:val="clear" w:color="auto" w:fill="auto"/>
                  <w:hideMark/>
                </w:tcPr>
                <w:p w14:paraId="28BE51C5" w14:textId="77777777" w:rsidR="0050209B" w:rsidRPr="0050209B" w:rsidRDefault="0050209B" w:rsidP="0050209B">
                  <w:pPr>
                    <w:spacing w:before="20" w:after="20"/>
                    <w:cnfStyle w:val="000000100000" w:firstRow="0" w:lastRow="0" w:firstColumn="0" w:lastColumn="0" w:oddVBand="0" w:evenVBand="0" w:oddHBand="1" w:evenHBand="0" w:firstRowFirstColumn="0" w:firstRowLastColumn="0" w:lastRowFirstColumn="0" w:lastRowLastColumn="0"/>
                    <w:rPr>
                      <w:rFonts w:cs="Segoe UI"/>
                      <w:b/>
                      <w:bCs/>
                      <w:sz w:val="16"/>
                      <w:szCs w:val="16"/>
                    </w:rPr>
                  </w:pPr>
                </w:p>
              </w:tc>
              <w:tc>
                <w:tcPr>
                  <w:tcW w:w="0" w:type="auto"/>
                  <w:shd w:val="clear" w:color="auto" w:fill="auto"/>
                  <w:hideMark/>
                </w:tcPr>
                <w:p w14:paraId="2853BB66" w14:textId="77777777" w:rsidR="0050209B" w:rsidRPr="0050209B" w:rsidRDefault="0050209B" w:rsidP="0050209B">
                  <w:pPr>
                    <w:spacing w:before="20" w:after="20"/>
                    <w:cnfStyle w:val="000000100000" w:firstRow="0" w:lastRow="0" w:firstColumn="0" w:lastColumn="0" w:oddVBand="0" w:evenVBand="0" w:oddHBand="1" w:evenHBand="0" w:firstRowFirstColumn="0" w:firstRowLastColumn="0" w:lastRowFirstColumn="0" w:lastRowLastColumn="0"/>
                    <w:rPr>
                      <w:rFonts w:cs="Segoe UI"/>
                      <w:b/>
                      <w:bCs/>
                      <w:sz w:val="16"/>
                      <w:szCs w:val="16"/>
                    </w:rPr>
                  </w:pPr>
                  <w:r w:rsidRPr="0050209B">
                    <w:rPr>
                      <w:rFonts w:cs="Segoe UI"/>
                      <w:b/>
                      <w:bCs/>
                      <w:sz w:val="16"/>
                      <w:szCs w:val="16"/>
                    </w:rPr>
                    <w:t>255</w:t>
                  </w:r>
                </w:p>
              </w:tc>
              <w:tc>
                <w:tcPr>
                  <w:tcW w:w="0" w:type="auto"/>
                  <w:shd w:val="clear" w:color="auto" w:fill="auto"/>
                  <w:hideMark/>
                </w:tcPr>
                <w:p w14:paraId="2F4900D0" w14:textId="77777777" w:rsidR="0050209B" w:rsidRPr="0050209B" w:rsidRDefault="0050209B" w:rsidP="0050209B">
                  <w:pPr>
                    <w:spacing w:before="20" w:after="20"/>
                    <w:cnfStyle w:val="000000100000" w:firstRow="0" w:lastRow="0" w:firstColumn="0" w:lastColumn="0" w:oddVBand="0" w:evenVBand="0" w:oddHBand="1" w:evenHBand="0" w:firstRowFirstColumn="0" w:firstRowLastColumn="0" w:lastRowFirstColumn="0" w:lastRowLastColumn="0"/>
                    <w:rPr>
                      <w:rFonts w:cs="Segoe UI"/>
                      <w:b/>
                      <w:bCs/>
                      <w:sz w:val="16"/>
                      <w:szCs w:val="16"/>
                    </w:rPr>
                  </w:pPr>
                  <w:r w:rsidRPr="0050209B">
                    <w:rPr>
                      <w:rFonts w:cs="Segoe UI"/>
                      <w:b/>
                      <w:bCs/>
                      <w:sz w:val="16"/>
                      <w:szCs w:val="16"/>
                    </w:rPr>
                    <w:br/>
                  </w:r>
                </w:p>
              </w:tc>
              <w:tc>
                <w:tcPr>
                  <w:tcW w:w="0" w:type="auto"/>
                  <w:shd w:val="clear" w:color="auto" w:fill="auto"/>
                  <w:hideMark/>
                </w:tcPr>
                <w:p w14:paraId="1EB0ED5A" w14:textId="77777777" w:rsidR="0050209B" w:rsidRPr="0050209B" w:rsidRDefault="0050209B" w:rsidP="0050209B">
                  <w:pPr>
                    <w:spacing w:before="20" w:after="20"/>
                    <w:cnfStyle w:val="000000100000" w:firstRow="0" w:lastRow="0" w:firstColumn="0" w:lastColumn="0" w:oddVBand="0" w:evenVBand="0" w:oddHBand="1" w:evenHBand="0" w:firstRowFirstColumn="0" w:firstRowLastColumn="0" w:lastRowFirstColumn="0" w:lastRowLastColumn="0"/>
                    <w:rPr>
                      <w:rFonts w:cs="Segoe UI"/>
                      <w:b/>
                      <w:bCs/>
                      <w:sz w:val="16"/>
                      <w:szCs w:val="16"/>
                    </w:rPr>
                  </w:pPr>
                </w:p>
              </w:tc>
            </w:tr>
          </w:tbl>
          <w:p w14:paraId="59560D08" w14:textId="0D28FEAF" w:rsidR="00100C21" w:rsidRPr="005862DE" w:rsidRDefault="00100C21" w:rsidP="00990432">
            <w:pPr>
              <w:spacing w:before="20" w:after="20"/>
              <w:cnfStyle w:val="000000000000" w:firstRow="0" w:lastRow="0" w:firstColumn="0" w:lastColumn="0" w:oddVBand="0" w:evenVBand="0" w:oddHBand="0" w:evenHBand="0" w:firstRowFirstColumn="0" w:firstRowLastColumn="0" w:lastRowFirstColumn="0" w:lastRowLastColumn="0"/>
              <w:rPr>
                <w:sz w:val="16"/>
                <w:szCs w:val="16"/>
              </w:rPr>
            </w:pPr>
            <w:r w:rsidRPr="005862DE">
              <w:rPr>
                <w:sz w:val="16"/>
                <w:szCs w:val="16"/>
                <w:vertAlign w:val="superscript"/>
              </w:rPr>
              <w:t>a</w:t>
            </w:r>
            <w:r w:rsidRPr="005862DE">
              <w:rPr>
                <w:sz w:val="16"/>
                <w:szCs w:val="16"/>
              </w:rPr>
              <w:t>All prevalence data from Orphanet, except Noonan syndrome</w:t>
            </w:r>
          </w:p>
          <w:p w14:paraId="553EBEC7" w14:textId="77777777" w:rsidR="00100C21" w:rsidRPr="005862DE" w:rsidRDefault="00100C21" w:rsidP="00990432">
            <w:pPr>
              <w:spacing w:before="20" w:after="20"/>
              <w:cnfStyle w:val="000000000000" w:firstRow="0" w:lastRow="0" w:firstColumn="0" w:lastColumn="0" w:oddVBand="0" w:evenVBand="0" w:oddHBand="0" w:evenHBand="0" w:firstRowFirstColumn="0" w:firstRowLastColumn="0" w:lastRowFirstColumn="0" w:lastRowLastColumn="0"/>
              <w:rPr>
                <w:sz w:val="16"/>
                <w:szCs w:val="16"/>
              </w:rPr>
            </w:pPr>
            <w:r w:rsidRPr="005862DE">
              <w:rPr>
                <w:sz w:val="16"/>
                <w:szCs w:val="16"/>
                <w:vertAlign w:val="superscript"/>
              </w:rPr>
              <w:t>b</w:t>
            </w:r>
            <w:r w:rsidRPr="005862DE">
              <w:rPr>
                <w:sz w:val="16"/>
                <w:szCs w:val="16"/>
              </w:rPr>
              <w:t>Birth prevalence</w:t>
            </w:r>
          </w:p>
          <w:p w14:paraId="6329AE16" w14:textId="77777777" w:rsidR="00100C21" w:rsidRPr="005862DE" w:rsidRDefault="00100C21" w:rsidP="00990432">
            <w:pPr>
              <w:spacing w:before="20" w:after="20"/>
              <w:cnfStyle w:val="000000000000" w:firstRow="0" w:lastRow="0" w:firstColumn="0" w:lastColumn="0" w:oddVBand="0" w:evenVBand="0" w:oddHBand="0" w:evenHBand="0" w:firstRowFirstColumn="0" w:firstRowLastColumn="0" w:lastRowFirstColumn="0" w:lastRowLastColumn="0"/>
              <w:rPr>
                <w:sz w:val="16"/>
                <w:szCs w:val="16"/>
              </w:rPr>
            </w:pPr>
            <w:r w:rsidRPr="005862DE">
              <w:rPr>
                <w:sz w:val="16"/>
                <w:szCs w:val="16"/>
                <w:vertAlign w:val="superscript"/>
              </w:rPr>
              <w:t>c</w:t>
            </w:r>
            <w:r w:rsidRPr="005862DE">
              <w:rPr>
                <w:sz w:val="16"/>
                <w:szCs w:val="16"/>
              </w:rPr>
              <w:t>Patient cohorts of &lt;6 in size were suppressed as per provincial privacy legislation</w:t>
            </w:r>
          </w:p>
          <w:p w14:paraId="51085B02" w14:textId="77777777" w:rsidR="00100C21" w:rsidRPr="005862DE" w:rsidRDefault="00100C21" w:rsidP="00990432">
            <w:pPr>
              <w:spacing w:before="20" w:after="20"/>
              <w:cnfStyle w:val="000000000000" w:firstRow="0" w:lastRow="0" w:firstColumn="0" w:lastColumn="0" w:oddVBand="0" w:evenVBand="0" w:oddHBand="0" w:evenHBand="0" w:firstRowFirstColumn="0" w:firstRowLastColumn="0" w:lastRowFirstColumn="0" w:lastRowLastColumn="0"/>
              <w:rPr>
                <w:sz w:val="16"/>
                <w:szCs w:val="16"/>
              </w:rPr>
            </w:pPr>
            <w:r w:rsidRPr="005862DE">
              <w:rPr>
                <w:sz w:val="16"/>
                <w:szCs w:val="16"/>
                <w:vertAlign w:val="superscript"/>
              </w:rPr>
              <w:t>d</w:t>
            </w:r>
            <w:r w:rsidRPr="005862DE">
              <w:rPr>
                <w:sz w:val="16"/>
                <w:szCs w:val="16"/>
              </w:rPr>
              <w:t>This group of ultrarare diseases included patients with fibrodysplasia ossificans progressiva, Perrault syndrome, Floating-Harbor syndrome, mandibulofacial dysostosis with microcephaly, cardiac dysfunction, epileptic encephalopathy, spastic paraplegia and dystonia</w:t>
            </w:r>
          </w:p>
          <w:p w14:paraId="48982D79" w14:textId="77777777" w:rsidR="00100C21" w:rsidRPr="00F84A59" w:rsidRDefault="00100C21" w:rsidP="0050209B">
            <w:pPr>
              <w:pStyle w:val="TableText"/>
              <w:cnfStyle w:val="000000000000" w:firstRow="0" w:lastRow="0" w:firstColumn="0" w:lastColumn="0" w:oddVBand="0" w:evenVBand="0" w:oddHBand="0" w:evenHBand="0" w:firstRowFirstColumn="0" w:firstRowLastColumn="0" w:lastRowFirstColumn="0" w:lastRowLastColumn="0"/>
              <w:rPr>
                <w:b/>
                <w:bCs/>
              </w:rPr>
            </w:pPr>
            <w:r w:rsidRPr="00F84A59">
              <w:lastRenderedPageBreak/>
              <w:t xml:space="preserve">Direct health-care costs and resource use were estimated </w:t>
            </w:r>
            <w:r>
              <w:t>five</w:t>
            </w:r>
            <w:r w:rsidRPr="00F84A59">
              <w:t xml:space="preserve"> years after diagnosis using five categories: physician billing, same</w:t>
            </w:r>
            <w:r>
              <w:t>-</w:t>
            </w:r>
            <w:r w:rsidRPr="00F84A59">
              <w:t>day surgery, emergency, inpatient hospitalisations and home care</w:t>
            </w:r>
            <w:r w:rsidRPr="004C4E76">
              <w:t>.</w:t>
            </w:r>
            <w:r w:rsidRPr="00F84A59">
              <w:rPr>
                <w:b/>
                <w:bCs/>
              </w:rPr>
              <w:t xml:space="preserve"> </w:t>
            </w:r>
          </w:p>
          <w:p w14:paraId="11155B51" w14:textId="77777777" w:rsidR="00100C21" w:rsidRPr="00F84A59" w:rsidRDefault="00100C21" w:rsidP="0050209B">
            <w:pPr>
              <w:pStyle w:val="TableText"/>
              <w:cnfStyle w:val="000000000000" w:firstRow="0" w:lastRow="0" w:firstColumn="0" w:lastColumn="0" w:oddVBand="0" w:evenVBand="0" w:oddHBand="0" w:evenHBand="0" w:firstRowFirstColumn="0" w:firstRowLastColumn="0" w:lastRowFirstColumn="0" w:lastRowLastColumn="0"/>
              <w:rPr>
                <w:b/>
                <w:bCs/>
              </w:rPr>
            </w:pPr>
            <w:r w:rsidRPr="00F84A59">
              <w:t>Annual mean total costs for the genetic disease cohort were significantly higher than all other cohorts and were highest in the year after diagnosis.</w:t>
            </w:r>
            <w:r>
              <w:t xml:space="preserve"> </w:t>
            </w:r>
          </w:p>
          <w:p w14:paraId="7B5CFC87" w14:textId="77777777" w:rsidR="00100C21" w:rsidRPr="00F84A59" w:rsidRDefault="00100C21" w:rsidP="0050209B">
            <w:pPr>
              <w:pStyle w:val="TableText"/>
              <w:cnfStyle w:val="000000000000" w:firstRow="0" w:lastRow="0" w:firstColumn="0" w:lastColumn="0" w:oddVBand="0" w:evenVBand="0" w:oddHBand="0" w:evenHBand="0" w:firstRowFirstColumn="0" w:firstRowLastColumn="0" w:lastRowFirstColumn="0" w:lastRowLastColumn="0"/>
              <w:rPr>
                <w:b/>
                <w:bCs/>
              </w:rPr>
            </w:pPr>
            <w:r w:rsidRPr="00F84A59">
              <w:t xml:space="preserve">Costs for the genetic disease cohort ranged between 4.54 and 19.76 times higher during the </w:t>
            </w:r>
            <w:r>
              <w:t xml:space="preserve">five </w:t>
            </w:r>
            <w:r w:rsidRPr="00F84A59">
              <w:t>years.</w:t>
            </w:r>
          </w:p>
        </w:tc>
        <w:tc>
          <w:tcPr>
            <w:tcW w:w="820" w:type="pct"/>
            <w:shd w:val="clear" w:color="auto" w:fill="auto"/>
          </w:tcPr>
          <w:p w14:paraId="3950B989" w14:textId="77777777" w:rsidR="00100C21" w:rsidRPr="00F84A59" w:rsidRDefault="00100C21" w:rsidP="00990432">
            <w:pPr>
              <w:pStyle w:val="TableText"/>
              <w:cnfStyle w:val="000000000000" w:firstRow="0" w:lastRow="0" w:firstColumn="0" w:lastColumn="0" w:oddVBand="0" w:evenVBand="0" w:oddHBand="0" w:evenHBand="0" w:firstRowFirstColumn="0" w:firstRowLastColumn="0" w:lastRowFirstColumn="0" w:lastRowLastColumn="0"/>
              <w:rPr>
                <w:b/>
                <w:bCs/>
              </w:rPr>
            </w:pPr>
            <w:r w:rsidRPr="00F84A59">
              <w:lastRenderedPageBreak/>
              <w:t xml:space="preserve">Hospitalisations and physician billing accounted for the majority of costs. </w:t>
            </w:r>
          </w:p>
          <w:p w14:paraId="0805CE5A" w14:textId="77777777" w:rsidR="00100C21" w:rsidRPr="00F84A59" w:rsidRDefault="00100C21" w:rsidP="00990432">
            <w:pPr>
              <w:pStyle w:val="TableText"/>
              <w:cnfStyle w:val="000000000000" w:firstRow="0" w:lastRow="0" w:firstColumn="0" w:lastColumn="0" w:oddVBand="0" w:evenVBand="0" w:oddHBand="0" w:evenHBand="0" w:firstRowFirstColumn="0" w:firstRowLastColumn="0" w:lastRowFirstColumn="0" w:lastRowLastColumn="0"/>
              <w:rPr>
                <w:b/>
                <w:bCs/>
              </w:rPr>
            </w:pPr>
            <w:r w:rsidRPr="00F84A59">
              <w:t>The genetic disease cohort received more care from specialists, whereas the chronic disease cohorts received more care from general practitioners</w:t>
            </w:r>
            <w:r>
              <w:t>.</w:t>
            </w:r>
            <w:r w:rsidRPr="00F84A59">
              <w:t xml:space="preserve"> </w:t>
            </w:r>
          </w:p>
        </w:tc>
      </w:tr>
    </w:tbl>
    <w:p w14:paraId="69E51464" w14:textId="77777777" w:rsidR="00100C21" w:rsidRPr="00100C21" w:rsidRDefault="00100C21" w:rsidP="00100C21"/>
    <w:p w14:paraId="4EB24F0F" w14:textId="77777777" w:rsidR="00100C21" w:rsidRDefault="00100C21" w:rsidP="00100C21"/>
    <w:p w14:paraId="0F926AF2" w14:textId="77777777" w:rsidR="0050209B" w:rsidRDefault="0050209B" w:rsidP="00100C21">
      <w:pPr>
        <w:sectPr w:rsidR="0050209B" w:rsidSect="004640B6">
          <w:pgSz w:w="16834" w:h="11907" w:orient="landscape" w:code="9"/>
          <w:pgMar w:top="1134" w:right="1134" w:bottom="1134" w:left="1701" w:header="284" w:footer="425" w:gutter="284"/>
          <w:cols w:space="720"/>
          <w:docGrid w:linePitch="286"/>
        </w:sectPr>
      </w:pPr>
    </w:p>
    <w:p w14:paraId="1E826085" w14:textId="5B57DF16" w:rsidR="0050209B" w:rsidRDefault="0050209B" w:rsidP="0050209B">
      <w:pPr>
        <w:pStyle w:val="Heading1"/>
        <w:spacing w:before="0"/>
      </w:pPr>
      <w:bookmarkStart w:id="48" w:name="_Toc184826704"/>
      <w:r w:rsidRPr="0050209B">
        <w:lastRenderedPageBreak/>
        <w:t>Appendix 5. Summary of rare disorder research landscape and future recommendations</w:t>
      </w:r>
      <w:bookmarkEnd w:id="48"/>
    </w:p>
    <w:tbl>
      <w:tblPr>
        <w:tblStyle w:val="GridTable4-Accent5"/>
        <w:tblW w:w="0" w:type="auto"/>
        <w:tblBorders>
          <w:top w:val="single" w:sz="4" w:space="0" w:color="A6A6A6" w:themeColor="background1" w:themeShade="A6"/>
          <w:left w:val="none" w:sz="0" w:space="0" w:color="auto"/>
          <w:bottom w:val="single" w:sz="4" w:space="0" w:color="A6A6A6" w:themeColor="background1" w:themeShade="A6"/>
          <w:right w:val="none" w:sz="0" w:space="0" w:color="auto"/>
          <w:insideH w:val="single" w:sz="4" w:space="0" w:color="A6A6A6" w:themeColor="background1" w:themeShade="A6"/>
          <w:insideV w:val="none" w:sz="0" w:space="0" w:color="auto"/>
        </w:tblBorders>
        <w:tblLook w:val="04A0" w:firstRow="1" w:lastRow="0" w:firstColumn="1" w:lastColumn="0" w:noHBand="0" w:noVBand="1"/>
      </w:tblPr>
      <w:tblGrid>
        <w:gridCol w:w="4649"/>
        <w:gridCol w:w="4649"/>
        <w:gridCol w:w="4650"/>
      </w:tblGrid>
      <w:tr w:rsidR="0050209B" w:rsidRPr="00DE00F7" w14:paraId="4A10288C" w14:textId="77777777" w:rsidTr="00DE00F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649" w:type="dxa"/>
            <w:tcBorders>
              <w:top w:val="nil"/>
              <w:left w:val="none" w:sz="0" w:space="0" w:color="auto"/>
              <w:bottom w:val="nil"/>
              <w:right w:val="none" w:sz="0" w:space="0" w:color="auto"/>
            </w:tcBorders>
            <w:shd w:val="clear" w:color="auto" w:fill="D9D9D9" w:themeFill="background1" w:themeFillShade="D9"/>
          </w:tcPr>
          <w:p w14:paraId="5C43D50E" w14:textId="77777777" w:rsidR="0050209B" w:rsidRPr="00DE00F7" w:rsidRDefault="0050209B" w:rsidP="00DE00F7">
            <w:pPr>
              <w:pStyle w:val="TableText"/>
              <w:rPr>
                <w:rFonts w:cs="Segoe UI"/>
                <w:color w:val="auto"/>
                <w:szCs w:val="18"/>
              </w:rPr>
            </w:pPr>
            <w:r w:rsidRPr="00DE00F7">
              <w:rPr>
                <w:rFonts w:cs="Segoe UI"/>
                <w:color w:val="auto"/>
                <w:szCs w:val="18"/>
              </w:rPr>
              <w:t>International</w:t>
            </w:r>
          </w:p>
        </w:tc>
        <w:tc>
          <w:tcPr>
            <w:tcW w:w="4649" w:type="dxa"/>
            <w:tcBorders>
              <w:top w:val="nil"/>
              <w:left w:val="none" w:sz="0" w:space="0" w:color="auto"/>
              <w:bottom w:val="nil"/>
              <w:right w:val="none" w:sz="0" w:space="0" w:color="auto"/>
            </w:tcBorders>
            <w:shd w:val="clear" w:color="auto" w:fill="D9D9D9" w:themeFill="background1" w:themeFillShade="D9"/>
          </w:tcPr>
          <w:p w14:paraId="31516CE1" w14:textId="77777777" w:rsidR="0050209B" w:rsidRPr="00DE00F7" w:rsidRDefault="0050209B" w:rsidP="00DE00F7">
            <w:pPr>
              <w:pStyle w:val="TableText"/>
              <w:cnfStyle w:val="100000000000" w:firstRow="1" w:lastRow="0" w:firstColumn="0" w:lastColumn="0" w:oddVBand="0" w:evenVBand="0" w:oddHBand="0" w:evenHBand="0" w:firstRowFirstColumn="0" w:firstRowLastColumn="0" w:lastRowFirstColumn="0" w:lastRowLastColumn="0"/>
              <w:rPr>
                <w:rFonts w:cs="Segoe UI"/>
                <w:color w:val="auto"/>
                <w:szCs w:val="18"/>
              </w:rPr>
            </w:pPr>
            <w:r w:rsidRPr="00DE00F7">
              <w:rPr>
                <w:rFonts w:cs="Segoe UI"/>
                <w:color w:val="auto"/>
                <w:szCs w:val="18"/>
              </w:rPr>
              <w:t>Aotearoa New Zealand</w:t>
            </w:r>
          </w:p>
        </w:tc>
        <w:tc>
          <w:tcPr>
            <w:tcW w:w="4650" w:type="dxa"/>
            <w:tcBorders>
              <w:top w:val="nil"/>
              <w:left w:val="none" w:sz="0" w:space="0" w:color="auto"/>
              <w:bottom w:val="nil"/>
              <w:right w:val="none" w:sz="0" w:space="0" w:color="auto"/>
            </w:tcBorders>
            <w:shd w:val="clear" w:color="auto" w:fill="D9D9D9" w:themeFill="background1" w:themeFillShade="D9"/>
          </w:tcPr>
          <w:p w14:paraId="1BCAB1B5" w14:textId="77777777" w:rsidR="0050209B" w:rsidRPr="00DE00F7" w:rsidRDefault="0050209B" w:rsidP="00DE00F7">
            <w:pPr>
              <w:pStyle w:val="TableText"/>
              <w:cnfStyle w:val="100000000000" w:firstRow="1" w:lastRow="0" w:firstColumn="0" w:lastColumn="0" w:oddVBand="0" w:evenVBand="0" w:oddHBand="0" w:evenHBand="0" w:firstRowFirstColumn="0" w:firstRowLastColumn="0" w:lastRowFirstColumn="0" w:lastRowLastColumn="0"/>
              <w:rPr>
                <w:rFonts w:cs="Segoe UI"/>
                <w:color w:val="auto"/>
                <w:szCs w:val="18"/>
              </w:rPr>
            </w:pPr>
            <w:r w:rsidRPr="00DE00F7">
              <w:rPr>
                <w:rFonts w:cs="Segoe UI"/>
                <w:color w:val="auto"/>
                <w:szCs w:val="18"/>
              </w:rPr>
              <w:t>Key recommendations</w:t>
            </w:r>
          </w:p>
        </w:tc>
      </w:tr>
      <w:tr w:rsidR="0050209B" w:rsidRPr="00DE00F7" w14:paraId="1E6EED94" w14:textId="77777777" w:rsidTr="00DE00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49" w:type="dxa"/>
            <w:tcBorders>
              <w:top w:val="nil"/>
            </w:tcBorders>
            <w:shd w:val="clear" w:color="auto" w:fill="auto"/>
          </w:tcPr>
          <w:p w14:paraId="68F05AC0" w14:textId="77777777" w:rsidR="0050209B" w:rsidRPr="00DE00F7" w:rsidRDefault="0050209B" w:rsidP="00DE00F7">
            <w:pPr>
              <w:pStyle w:val="TableText"/>
              <w:rPr>
                <w:rFonts w:cs="Segoe UI"/>
                <w:b w:val="0"/>
                <w:bCs w:val="0"/>
                <w:i/>
                <w:iCs/>
                <w:szCs w:val="18"/>
              </w:rPr>
            </w:pPr>
            <w:r w:rsidRPr="00DE00F7">
              <w:rPr>
                <w:rFonts w:cs="Segoe UI"/>
                <w:i/>
                <w:iCs/>
                <w:szCs w:val="18"/>
              </w:rPr>
              <w:t xml:space="preserve">International Rare Disease International Research Consortium </w:t>
            </w:r>
          </w:p>
          <w:p w14:paraId="67D6540F" w14:textId="77777777" w:rsidR="0050209B" w:rsidRPr="00DE00F7" w:rsidRDefault="0050209B" w:rsidP="00DE00F7">
            <w:pPr>
              <w:pStyle w:val="TableText"/>
              <w:rPr>
                <w:rFonts w:cs="Segoe UI"/>
                <w:b w:val="0"/>
                <w:bCs w:val="0"/>
                <w:szCs w:val="18"/>
              </w:rPr>
            </w:pPr>
            <w:r w:rsidRPr="00DE00F7">
              <w:rPr>
                <w:rFonts w:cs="Segoe UI"/>
                <w:b w:val="0"/>
                <w:bCs w:val="0"/>
                <w:szCs w:val="18"/>
              </w:rPr>
              <w:t>The consortium provides an important venue through which groups of international stakeholders can convene and discuss essential topics to advance the diagnosis and treatment of rare diseases. The consortium has developed recommendations on metrics that are necessary for the development of new tools that will allow for faster and more accurate diagnosis, and to assess the overall impact of diagnosis and therapies on rare disease patients (Zanello et al 2022).</w:t>
            </w:r>
          </w:p>
          <w:p w14:paraId="2463BB43" w14:textId="77777777" w:rsidR="0050209B" w:rsidRPr="00DE00F7" w:rsidRDefault="0050209B" w:rsidP="00DE00F7">
            <w:pPr>
              <w:pStyle w:val="TableText"/>
              <w:rPr>
                <w:rFonts w:cs="Segoe UI"/>
                <w:b w:val="0"/>
                <w:bCs w:val="0"/>
                <w:szCs w:val="18"/>
              </w:rPr>
            </w:pPr>
            <w:r w:rsidRPr="00DE00F7">
              <w:rPr>
                <w:rFonts w:cs="Segoe UI"/>
                <w:b w:val="0"/>
                <w:bCs w:val="0"/>
                <w:szCs w:val="18"/>
              </w:rPr>
              <w:t xml:space="preserve">For patients and families, the most important factors to consider are quality-of-life or health outcomes and the socioeconomic burden of rare disorders. </w:t>
            </w:r>
          </w:p>
          <w:p w14:paraId="0D66223E" w14:textId="07752136" w:rsidR="0050209B" w:rsidRPr="00DE00F7" w:rsidRDefault="0050209B" w:rsidP="00DE00F7">
            <w:pPr>
              <w:pStyle w:val="TableText"/>
              <w:rPr>
                <w:rFonts w:cs="Segoe UI"/>
                <w:b w:val="0"/>
                <w:bCs w:val="0"/>
                <w:szCs w:val="18"/>
              </w:rPr>
            </w:pPr>
            <w:r w:rsidRPr="00DE00F7">
              <w:rPr>
                <w:rFonts w:cs="Segoe UI"/>
                <w:b w:val="0"/>
                <w:bCs w:val="0"/>
                <w:szCs w:val="18"/>
              </w:rPr>
              <w:t>Health care systems must consider both the economic cost and the medical efficiency of providing care to rare disorder patients (Zanello et al 2022).</w:t>
            </w:r>
          </w:p>
          <w:p w14:paraId="223C6F27" w14:textId="77777777" w:rsidR="0050209B" w:rsidRPr="00DE00F7" w:rsidRDefault="0050209B" w:rsidP="00DE00F7">
            <w:pPr>
              <w:pStyle w:val="TableText"/>
              <w:rPr>
                <w:rFonts w:cs="Segoe UI"/>
                <w:i/>
                <w:iCs/>
                <w:szCs w:val="18"/>
              </w:rPr>
            </w:pPr>
            <w:r w:rsidRPr="00DE00F7">
              <w:rPr>
                <w:rFonts w:cs="Segoe UI"/>
                <w:i/>
                <w:iCs/>
                <w:szCs w:val="18"/>
              </w:rPr>
              <w:t>Clinical trials</w:t>
            </w:r>
          </w:p>
          <w:p w14:paraId="038101B7" w14:textId="77777777" w:rsidR="0050209B" w:rsidRPr="00DE00F7" w:rsidRDefault="0050209B" w:rsidP="00DE00F7">
            <w:pPr>
              <w:pStyle w:val="TableText"/>
              <w:rPr>
                <w:rFonts w:cs="Segoe UI"/>
                <w:b w:val="0"/>
                <w:bCs w:val="0"/>
                <w:szCs w:val="18"/>
              </w:rPr>
            </w:pPr>
            <w:r w:rsidRPr="00DE00F7">
              <w:rPr>
                <w:rFonts w:cs="Segoe UI"/>
                <w:b w:val="0"/>
                <w:bCs w:val="0"/>
                <w:szCs w:val="18"/>
              </w:rPr>
              <w:t xml:space="preserve">Orphanet curates a central repository of global clinical trials and maintains a repository of global registries, </w:t>
            </w:r>
            <w:r w:rsidRPr="00DE00F7">
              <w:rPr>
                <w:rFonts w:cs="Segoe UI"/>
                <w:b w:val="0"/>
                <w:bCs w:val="0"/>
                <w:szCs w:val="18"/>
              </w:rPr>
              <w:lastRenderedPageBreak/>
              <w:t>variant databases and biobanks for clinical research, and a repository of 70 global research platforms.</w:t>
            </w:r>
            <w:r w:rsidRPr="00DE00F7">
              <w:rPr>
                <w:rStyle w:val="FootnoteReference"/>
                <w:rFonts w:cs="Segoe UI"/>
                <w:b w:val="0"/>
                <w:bCs w:val="0"/>
                <w:szCs w:val="18"/>
              </w:rPr>
              <w:footnoteReference w:id="19"/>
            </w:r>
          </w:p>
          <w:p w14:paraId="2937C242" w14:textId="77777777" w:rsidR="0050209B" w:rsidRPr="00DE00F7" w:rsidRDefault="0050209B" w:rsidP="00DE00F7">
            <w:pPr>
              <w:pStyle w:val="TableText"/>
              <w:rPr>
                <w:rFonts w:cs="Segoe UI"/>
                <w:b w:val="0"/>
                <w:bCs w:val="0"/>
                <w:szCs w:val="18"/>
              </w:rPr>
            </w:pPr>
            <w:r w:rsidRPr="00DE00F7">
              <w:rPr>
                <w:rFonts w:cs="Segoe UI"/>
                <w:b w:val="0"/>
                <w:bCs w:val="0"/>
                <w:szCs w:val="18"/>
              </w:rPr>
              <w:t xml:space="preserve">The US ClinicalTrials.gov provides access to publicly and privately supported clinical studies conducted around the world (National Library of Medicine 2024). </w:t>
            </w:r>
          </w:p>
          <w:p w14:paraId="13482F19" w14:textId="77777777" w:rsidR="0050209B" w:rsidRPr="00DE00F7" w:rsidRDefault="0050209B" w:rsidP="00DE00F7">
            <w:pPr>
              <w:pStyle w:val="TableText"/>
              <w:rPr>
                <w:rFonts w:cs="Segoe UI"/>
                <w:b w:val="0"/>
                <w:bCs w:val="0"/>
                <w:szCs w:val="18"/>
              </w:rPr>
            </w:pPr>
            <w:r w:rsidRPr="00DE00F7">
              <w:rPr>
                <w:rFonts w:cs="Segoe UI"/>
                <w:b w:val="0"/>
                <w:bCs w:val="0"/>
                <w:szCs w:val="18"/>
              </w:rPr>
              <w:t>The EU’s Clinical Trials</w:t>
            </w:r>
            <w:r w:rsidRPr="00DE00F7">
              <w:rPr>
                <w:rStyle w:val="Hyperlink"/>
                <w:rFonts w:cs="Segoe UI"/>
                <w:b/>
                <w:bCs w:val="0"/>
                <w:szCs w:val="18"/>
              </w:rPr>
              <w:t xml:space="preserve"> Register</w:t>
            </w:r>
            <w:r w:rsidRPr="00DE00F7">
              <w:rPr>
                <w:rFonts w:cs="Segoe UI"/>
                <w:b w:val="0"/>
                <w:bCs w:val="0"/>
                <w:szCs w:val="18"/>
              </w:rPr>
              <w:t xml:space="preserve"> is a database of all interventional clinical trials of medicinal products commencing in the EU from 1 May 2004 onwards (European Medicines Agency 2024). </w:t>
            </w:r>
          </w:p>
          <w:p w14:paraId="61F71EA5" w14:textId="77777777" w:rsidR="0050209B" w:rsidRPr="00DE00F7" w:rsidRDefault="0050209B" w:rsidP="00DE00F7">
            <w:pPr>
              <w:pStyle w:val="TableText"/>
              <w:rPr>
                <w:rFonts w:cs="Segoe UI"/>
                <w:b w:val="0"/>
                <w:bCs w:val="0"/>
                <w:szCs w:val="18"/>
              </w:rPr>
            </w:pPr>
            <w:r w:rsidRPr="00DE00F7">
              <w:rPr>
                <w:rFonts w:cs="Segoe UI"/>
                <w:b w:val="0"/>
                <w:bCs w:val="0"/>
                <w:szCs w:val="18"/>
              </w:rPr>
              <w:t xml:space="preserve">The WHO’s International Clinical Trials Registry Platform includes a procedural document on data collection and registration of clinical trials (WHO 2024). </w:t>
            </w:r>
          </w:p>
          <w:p w14:paraId="4A231B94" w14:textId="77777777" w:rsidR="0050209B" w:rsidRPr="00DE00F7" w:rsidRDefault="0050209B" w:rsidP="00DE00F7">
            <w:pPr>
              <w:pStyle w:val="TableText"/>
              <w:rPr>
                <w:rFonts w:cs="Segoe UI"/>
                <w:i/>
                <w:iCs/>
                <w:szCs w:val="18"/>
              </w:rPr>
            </w:pPr>
            <w:r w:rsidRPr="00DE00F7">
              <w:rPr>
                <w:rFonts w:cs="Segoe UI"/>
                <w:i/>
                <w:iCs/>
                <w:szCs w:val="18"/>
              </w:rPr>
              <w:t>Human rights and research</w:t>
            </w:r>
          </w:p>
          <w:p w14:paraId="3FE5D1BC" w14:textId="77777777" w:rsidR="0050209B" w:rsidRPr="00DE00F7" w:rsidRDefault="0050209B" w:rsidP="00DE00F7">
            <w:pPr>
              <w:pStyle w:val="TableText"/>
              <w:rPr>
                <w:rFonts w:cs="Segoe UI"/>
                <w:b w:val="0"/>
                <w:bCs w:val="0"/>
                <w:szCs w:val="18"/>
              </w:rPr>
            </w:pPr>
            <w:r w:rsidRPr="00DE00F7">
              <w:rPr>
                <w:rFonts w:cs="Segoe UI"/>
                <w:b w:val="0"/>
                <w:bCs w:val="0"/>
                <w:szCs w:val="18"/>
              </w:rPr>
              <w:t>The Office of the United Nations High Commissioner for Human Rights is conducting research on the protection of the human rights of persons living with rare diseases and their families and carers as part of work since the adoption of the United Nations Resolution on Persons Living with a Rare Disease and their Families in 2021 (United Nations Human Rights Office of the High Commissioner 2022).</w:t>
            </w:r>
          </w:p>
          <w:p w14:paraId="6EABF262" w14:textId="77777777" w:rsidR="0050209B" w:rsidRPr="00DE00F7" w:rsidRDefault="0050209B" w:rsidP="00DE00F7">
            <w:pPr>
              <w:spacing w:before="60" w:after="60"/>
              <w:rPr>
                <w:rFonts w:cs="Segoe UI"/>
                <w:sz w:val="18"/>
                <w:szCs w:val="18"/>
              </w:rPr>
            </w:pPr>
          </w:p>
          <w:p w14:paraId="557E98AE" w14:textId="77777777" w:rsidR="0050209B" w:rsidRPr="00DE00F7" w:rsidRDefault="0050209B" w:rsidP="00DE00F7">
            <w:pPr>
              <w:spacing w:before="60" w:after="60"/>
              <w:rPr>
                <w:rFonts w:cs="Segoe UI"/>
                <w:sz w:val="18"/>
                <w:szCs w:val="18"/>
              </w:rPr>
            </w:pPr>
          </w:p>
        </w:tc>
        <w:tc>
          <w:tcPr>
            <w:tcW w:w="4649" w:type="dxa"/>
            <w:tcBorders>
              <w:top w:val="nil"/>
            </w:tcBorders>
            <w:shd w:val="clear" w:color="auto" w:fill="auto"/>
          </w:tcPr>
          <w:p w14:paraId="74B42772" w14:textId="77777777" w:rsidR="0050209B" w:rsidRPr="00DE00F7" w:rsidRDefault="0050209B" w:rsidP="00DE00F7">
            <w:pPr>
              <w:pStyle w:val="TableText"/>
              <w:cnfStyle w:val="000000100000" w:firstRow="0" w:lastRow="0" w:firstColumn="0" w:lastColumn="0" w:oddVBand="0" w:evenVBand="0" w:oddHBand="1" w:evenHBand="0" w:firstRowFirstColumn="0" w:firstRowLastColumn="0" w:lastRowFirstColumn="0" w:lastRowLastColumn="0"/>
              <w:rPr>
                <w:rFonts w:cs="Segoe UI"/>
                <w:b/>
                <w:bCs/>
                <w:i/>
                <w:iCs/>
                <w:szCs w:val="18"/>
              </w:rPr>
            </w:pPr>
            <w:r w:rsidRPr="00DE00F7">
              <w:rPr>
                <w:rFonts w:cs="Segoe UI"/>
                <w:b/>
                <w:bCs/>
                <w:i/>
                <w:iCs/>
                <w:szCs w:val="18"/>
              </w:rPr>
              <w:lastRenderedPageBreak/>
              <w:t>National research, science and innovation strategies</w:t>
            </w:r>
          </w:p>
          <w:p w14:paraId="252079BC" w14:textId="021F2407" w:rsidR="0050209B" w:rsidRPr="00DE00F7" w:rsidRDefault="0050209B" w:rsidP="00DE00F7">
            <w:pPr>
              <w:pStyle w:val="TableText"/>
              <w:cnfStyle w:val="000000100000" w:firstRow="0" w:lastRow="0" w:firstColumn="0" w:lastColumn="0" w:oddVBand="0" w:evenVBand="0" w:oddHBand="1" w:evenHBand="0" w:firstRowFirstColumn="0" w:firstRowLastColumn="0" w:lastRowFirstColumn="0" w:lastRowLastColumn="0"/>
              <w:rPr>
                <w:rFonts w:cs="Segoe UI"/>
                <w:szCs w:val="18"/>
              </w:rPr>
            </w:pPr>
            <w:r w:rsidRPr="00DE00F7">
              <w:rPr>
                <w:rFonts w:cs="Segoe UI"/>
                <w:szCs w:val="18"/>
              </w:rPr>
              <w:t>As at September 2024 the national Research Science and Innovation strategies are currently being reviewed by an independent Science System Advisory Group (Ministry of Business Innovation and Employment. 2024).</w:t>
            </w:r>
          </w:p>
          <w:p w14:paraId="69EAE315" w14:textId="77777777" w:rsidR="0050209B" w:rsidRPr="00DE00F7" w:rsidRDefault="0050209B" w:rsidP="00DE00F7">
            <w:pPr>
              <w:pStyle w:val="TableText"/>
              <w:cnfStyle w:val="000000100000" w:firstRow="0" w:lastRow="0" w:firstColumn="0" w:lastColumn="0" w:oddVBand="0" w:evenVBand="0" w:oddHBand="1" w:evenHBand="0" w:firstRowFirstColumn="0" w:firstRowLastColumn="0" w:lastRowFirstColumn="0" w:lastRowLastColumn="0"/>
              <w:rPr>
                <w:rFonts w:cs="Segoe UI"/>
                <w:b/>
                <w:bCs/>
                <w:i/>
                <w:iCs/>
                <w:szCs w:val="18"/>
              </w:rPr>
            </w:pPr>
            <w:r w:rsidRPr="00DE00F7">
              <w:rPr>
                <w:rFonts w:cs="Segoe UI"/>
                <w:b/>
                <w:bCs/>
                <w:i/>
                <w:iCs/>
                <w:szCs w:val="18"/>
              </w:rPr>
              <w:t>New Zealand Health Research Strategy 2017–2027</w:t>
            </w:r>
          </w:p>
          <w:p w14:paraId="731688E6" w14:textId="77777777" w:rsidR="0050209B" w:rsidRPr="00DE00F7" w:rsidRDefault="0050209B" w:rsidP="00DE00F7">
            <w:pPr>
              <w:pStyle w:val="TableText"/>
              <w:cnfStyle w:val="000000100000" w:firstRow="0" w:lastRow="0" w:firstColumn="0" w:lastColumn="0" w:oddVBand="0" w:evenVBand="0" w:oddHBand="1" w:evenHBand="0" w:firstRowFirstColumn="0" w:firstRowLastColumn="0" w:lastRowFirstColumn="0" w:lastRowLastColumn="0"/>
              <w:rPr>
                <w:rFonts w:cs="Segoe UI"/>
                <w:szCs w:val="18"/>
              </w:rPr>
            </w:pPr>
            <w:r w:rsidRPr="00DE00F7">
              <w:rPr>
                <w:rFonts w:cs="Segoe UI"/>
                <w:szCs w:val="18"/>
              </w:rPr>
              <w:t>The four strategic priorities for the health research and innovation system (under the leadership variously of the Health Research Council, the Ministry of Health and the Ministry of Business, Innovation and Employment) are to:</w:t>
            </w:r>
          </w:p>
          <w:p w14:paraId="428ECB74" w14:textId="77777777" w:rsidR="0050209B" w:rsidRPr="00DE00F7" w:rsidRDefault="0050209B" w:rsidP="00DE00F7">
            <w:pPr>
              <w:pStyle w:val="TableBullet"/>
              <w:spacing w:before="60"/>
              <w:cnfStyle w:val="000000100000" w:firstRow="0" w:lastRow="0" w:firstColumn="0" w:lastColumn="0" w:oddVBand="0" w:evenVBand="0" w:oddHBand="1" w:evenHBand="0" w:firstRowFirstColumn="0" w:firstRowLastColumn="0" w:lastRowFirstColumn="0" w:lastRowLastColumn="0"/>
              <w:rPr>
                <w:rFonts w:cs="Segoe UI"/>
                <w:szCs w:val="18"/>
              </w:rPr>
            </w:pPr>
            <w:r w:rsidRPr="00DE00F7">
              <w:rPr>
                <w:rFonts w:cs="Segoe UI"/>
                <w:szCs w:val="18"/>
              </w:rPr>
              <w:t>invest in excellent health research that addresses the health needs of all New Zealanders</w:t>
            </w:r>
          </w:p>
          <w:p w14:paraId="7B1FEA31" w14:textId="77777777" w:rsidR="0050209B" w:rsidRPr="00DE00F7" w:rsidRDefault="0050209B" w:rsidP="00DE00F7">
            <w:pPr>
              <w:pStyle w:val="TableBullet"/>
              <w:spacing w:before="60"/>
              <w:cnfStyle w:val="000000100000" w:firstRow="0" w:lastRow="0" w:firstColumn="0" w:lastColumn="0" w:oddVBand="0" w:evenVBand="0" w:oddHBand="1" w:evenHBand="0" w:firstRowFirstColumn="0" w:firstRowLastColumn="0" w:lastRowFirstColumn="0" w:lastRowLastColumn="0"/>
              <w:rPr>
                <w:rFonts w:cs="Segoe UI"/>
                <w:szCs w:val="18"/>
              </w:rPr>
            </w:pPr>
            <w:r w:rsidRPr="00DE00F7">
              <w:rPr>
                <w:rFonts w:cs="Segoe UI"/>
                <w:szCs w:val="18"/>
              </w:rPr>
              <w:t>create a vibrant research environment in the health sector</w:t>
            </w:r>
          </w:p>
          <w:p w14:paraId="12685DD4" w14:textId="77777777" w:rsidR="0050209B" w:rsidRPr="00DE00F7" w:rsidRDefault="0050209B" w:rsidP="00DE00F7">
            <w:pPr>
              <w:pStyle w:val="TableBullet"/>
              <w:spacing w:before="60"/>
              <w:cnfStyle w:val="000000100000" w:firstRow="0" w:lastRow="0" w:firstColumn="0" w:lastColumn="0" w:oddVBand="0" w:evenVBand="0" w:oddHBand="1" w:evenHBand="0" w:firstRowFirstColumn="0" w:firstRowLastColumn="0" w:lastRowFirstColumn="0" w:lastRowLastColumn="0"/>
              <w:rPr>
                <w:rFonts w:cs="Segoe UI"/>
                <w:szCs w:val="18"/>
              </w:rPr>
            </w:pPr>
            <w:r w:rsidRPr="00DE00F7">
              <w:rPr>
                <w:rFonts w:cs="Segoe UI"/>
                <w:szCs w:val="18"/>
              </w:rPr>
              <w:t xml:space="preserve">build and strengthen pathways for translating research findings into policy and practice </w:t>
            </w:r>
          </w:p>
          <w:p w14:paraId="7801CCD2" w14:textId="5889EC38" w:rsidR="0050209B" w:rsidRPr="00DE00F7" w:rsidRDefault="0050209B" w:rsidP="00DE00F7">
            <w:pPr>
              <w:pStyle w:val="TableBullet"/>
              <w:spacing w:before="60"/>
              <w:cnfStyle w:val="000000100000" w:firstRow="0" w:lastRow="0" w:firstColumn="0" w:lastColumn="0" w:oddVBand="0" w:evenVBand="0" w:oddHBand="1" w:evenHBand="0" w:firstRowFirstColumn="0" w:firstRowLastColumn="0" w:lastRowFirstColumn="0" w:lastRowLastColumn="0"/>
              <w:rPr>
                <w:rFonts w:cs="Segoe UI"/>
                <w:szCs w:val="18"/>
              </w:rPr>
            </w:pPr>
            <w:r w:rsidRPr="00DE00F7">
              <w:rPr>
                <w:rFonts w:cs="Segoe UI"/>
                <w:szCs w:val="18"/>
              </w:rPr>
              <w:t>advance innovative ideas and commercial opportunities (Health Research Council 2017).</w:t>
            </w:r>
          </w:p>
          <w:p w14:paraId="781B93BD" w14:textId="77777777" w:rsidR="0050209B" w:rsidRPr="00DE00F7" w:rsidRDefault="0050209B" w:rsidP="00DE00F7">
            <w:pPr>
              <w:pStyle w:val="TableText"/>
              <w:cnfStyle w:val="000000100000" w:firstRow="0" w:lastRow="0" w:firstColumn="0" w:lastColumn="0" w:oddVBand="0" w:evenVBand="0" w:oddHBand="1" w:evenHBand="0" w:firstRowFirstColumn="0" w:firstRowLastColumn="0" w:lastRowFirstColumn="0" w:lastRowLastColumn="0"/>
              <w:rPr>
                <w:rFonts w:cs="Segoe UI"/>
                <w:b/>
                <w:bCs/>
                <w:i/>
                <w:iCs/>
                <w:szCs w:val="18"/>
              </w:rPr>
            </w:pPr>
            <w:r w:rsidRPr="00DE00F7">
              <w:rPr>
                <w:rFonts w:cs="Segoe UI"/>
                <w:b/>
                <w:bCs/>
                <w:i/>
                <w:iCs/>
                <w:szCs w:val="18"/>
              </w:rPr>
              <w:lastRenderedPageBreak/>
              <w:t xml:space="preserve">Health Research Council grants for research related to rare disorders in the year ending 30 June 2022 </w:t>
            </w:r>
          </w:p>
          <w:p w14:paraId="54FFB8D0" w14:textId="77777777" w:rsidR="0050209B" w:rsidRPr="00DE00F7" w:rsidRDefault="0050209B" w:rsidP="00DE00F7">
            <w:pPr>
              <w:pStyle w:val="TableText"/>
              <w:cnfStyle w:val="000000100000" w:firstRow="0" w:lastRow="0" w:firstColumn="0" w:lastColumn="0" w:oddVBand="0" w:evenVBand="0" w:oddHBand="1" w:evenHBand="0" w:firstRowFirstColumn="0" w:firstRowLastColumn="0" w:lastRowFirstColumn="0" w:lastRowLastColumn="0"/>
              <w:rPr>
                <w:rFonts w:cs="Segoe UI"/>
                <w:szCs w:val="18"/>
              </w:rPr>
            </w:pPr>
            <w:r w:rsidRPr="00DE00F7">
              <w:rPr>
                <w:rFonts w:cs="Segoe UI"/>
                <w:szCs w:val="18"/>
              </w:rPr>
              <w:t>The Health Research Council supported 796 research contracts, spending $124 million on these during the year. Of this, $2.2 million was spent on research on human genetics and inherited/congenital conditions, including:</w:t>
            </w:r>
          </w:p>
          <w:p w14:paraId="7161E6D7" w14:textId="77777777" w:rsidR="0050209B" w:rsidRPr="00DE00F7" w:rsidRDefault="0050209B" w:rsidP="00DE00F7">
            <w:pPr>
              <w:pStyle w:val="TableBullet"/>
              <w:spacing w:before="60"/>
              <w:cnfStyle w:val="000000100000" w:firstRow="0" w:lastRow="0" w:firstColumn="0" w:lastColumn="0" w:oddVBand="0" w:evenVBand="0" w:oddHBand="1" w:evenHBand="0" w:firstRowFirstColumn="0" w:firstRowLastColumn="0" w:lastRowFirstColumn="0" w:lastRowLastColumn="0"/>
              <w:rPr>
                <w:rFonts w:cs="Segoe UI"/>
                <w:szCs w:val="18"/>
              </w:rPr>
            </w:pPr>
            <w:r w:rsidRPr="00DE00F7">
              <w:rPr>
                <w:rFonts w:cs="Segoe UI"/>
                <w:szCs w:val="18"/>
              </w:rPr>
              <w:t>extending the window of opportunity for saving babies’ brains: $500,000 (Joanne Davidson, University of Auckland)</w:t>
            </w:r>
          </w:p>
          <w:p w14:paraId="53E1B9CB" w14:textId="77777777" w:rsidR="0050209B" w:rsidRPr="00DE00F7" w:rsidRDefault="0050209B" w:rsidP="00DE00F7">
            <w:pPr>
              <w:pStyle w:val="TableBullet"/>
              <w:spacing w:before="60"/>
              <w:cnfStyle w:val="000000100000" w:firstRow="0" w:lastRow="0" w:firstColumn="0" w:lastColumn="0" w:oddVBand="0" w:evenVBand="0" w:oddHBand="1" w:evenHBand="0" w:firstRowFirstColumn="0" w:firstRowLastColumn="0" w:lastRowFirstColumn="0" w:lastRowLastColumn="0"/>
              <w:rPr>
                <w:rFonts w:cs="Segoe UI"/>
                <w:szCs w:val="18"/>
              </w:rPr>
            </w:pPr>
            <w:r w:rsidRPr="00DE00F7">
              <w:rPr>
                <w:rFonts w:cs="Segoe UI"/>
                <w:szCs w:val="18"/>
              </w:rPr>
              <w:t>caffeine for the prevention of intermittent hypoxaemia in late preterm neonates: $319,995 (Elizabeth Oliphant, University of Auckland)</w:t>
            </w:r>
          </w:p>
          <w:p w14:paraId="15A18BF9" w14:textId="77777777" w:rsidR="0050209B" w:rsidRPr="00DE00F7" w:rsidRDefault="0050209B" w:rsidP="00DE00F7">
            <w:pPr>
              <w:pStyle w:val="TableBullet"/>
              <w:spacing w:before="60"/>
              <w:cnfStyle w:val="000000100000" w:firstRow="0" w:lastRow="0" w:firstColumn="0" w:lastColumn="0" w:oddVBand="0" w:evenVBand="0" w:oddHBand="1" w:evenHBand="0" w:firstRowFirstColumn="0" w:firstRowLastColumn="0" w:lastRowFirstColumn="0" w:lastRowLastColumn="0"/>
              <w:rPr>
                <w:rFonts w:cs="Segoe UI"/>
                <w:szCs w:val="18"/>
              </w:rPr>
            </w:pPr>
            <w:r w:rsidRPr="00DE00F7">
              <w:rPr>
                <w:rFonts w:cs="Segoe UI"/>
                <w:szCs w:val="18"/>
              </w:rPr>
              <w:t>coaching caregivers of children with developmental disability: a cluster randomised controlled trial: $233,618 (Fiona Graham, University of Otago)</w:t>
            </w:r>
          </w:p>
          <w:p w14:paraId="71838028" w14:textId="77777777" w:rsidR="0050209B" w:rsidRPr="00DE00F7" w:rsidRDefault="0050209B" w:rsidP="00DE00F7">
            <w:pPr>
              <w:pStyle w:val="TableBullet"/>
              <w:spacing w:before="60"/>
              <w:cnfStyle w:val="000000100000" w:firstRow="0" w:lastRow="0" w:firstColumn="0" w:lastColumn="0" w:oddVBand="0" w:evenVBand="0" w:oddHBand="1" w:evenHBand="0" w:firstRowFirstColumn="0" w:firstRowLastColumn="0" w:lastRowFirstColumn="0" w:lastRowLastColumn="0"/>
              <w:rPr>
                <w:rFonts w:cs="Segoe UI"/>
                <w:szCs w:val="18"/>
              </w:rPr>
            </w:pPr>
            <w:r w:rsidRPr="00DE00F7">
              <w:rPr>
                <w:rFonts w:cs="Segoe UI"/>
                <w:szCs w:val="18"/>
              </w:rPr>
              <w:t>genetic discoveries for unsolved developmental and epileptic encephalopathies: $1,199,870 (Lynette Sadleir, University of Otago)</w:t>
            </w:r>
          </w:p>
          <w:p w14:paraId="5CD88148" w14:textId="77777777" w:rsidR="0050209B" w:rsidRPr="00DE00F7" w:rsidRDefault="0050209B" w:rsidP="00DE00F7">
            <w:pPr>
              <w:pStyle w:val="TableBullet"/>
              <w:spacing w:before="60"/>
              <w:cnfStyle w:val="000000100000" w:firstRow="0" w:lastRow="0" w:firstColumn="0" w:lastColumn="0" w:oddVBand="0" w:evenVBand="0" w:oddHBand="1" w:evenHBand="0" w:firstRowFirstColumn="0" w:firstRowLastColumn="0" w:lastRowFirstColumn="0" w:lastRowLastColumn="0"/>
              <w:rPr>
                <w:rFonts w:cs="Segoe UI"/>
                <w:szCs w:val="18"/>
              </w:rPr>
            </w:pPr>
            <w:r w:rsidRPr="00DE00F7">
              <w:rPr>
                <w:rFonts w:cs="Segoe UI"/>
                <w:szCs w:val="18"/>
              </w:rPr>
              <w:t>achieving equitable outcomes from critical congenital heart disease in Aotearoa: $376,978 (Frank Bloomfield, University of Auckland)</w:t>
            </w:r>
          </w:p>
          <w:p w14:paraId="78E47FA5" w14:textId="77777777" w:rsidR="0050209B" w:rsidRPr="00DE00F7" w:rsidRDefault="0050209B" w:rsidP="00DE00F7">
            <w:pPr>
              <w:pStyle w:val="TableBullet"/>
              <w:spacing w:before="60"/>
              <w:cnfStyle w:val="000000100000" w:firstRow="0" w:lastRow="0" w:firstColumn="0" w:lastColumn="0" w:oddVBand="0" w:evenVBand="0" w:oddHBand="1" w:evenHBand="0" w:firstRowFirstColumn="0" w:firstRowLastColumn="0" w:lastRowFirstColumn="0" w:lastRowLastColumn="0"/>
              <w:rPr>
                <w:rFonts w:cs="Segoe UI"/>
                <w:szCs w:val="18"/>
              </w:rPr>
            </w:pPr>
            <w:r w:rsidRPr="00DE00F7">
              <w:rPr>
                <w:rFonts w:cs="Segoe UI"/>
                <w:szCs w:val="18"/>
              </w:rPr>
              <w:t>identifying biomarkers of aneuploidy in embryos: $385,232 (Zaramasina Clark, Research Trust of Victoria University of Wellington)</w:t>
            </w:r>
          </w:p>
          <w:p w14:paraId="7101CAA2" w14:textId="77777777" w:rsidR="0050209B" w:rsidRPr="00DE00F7" w:rsidRDefault="0050209B" w:rsidP="00DE00F7">
            <w:pPr>
              <w:pStyle w:val="TableBullet"/>
              <w:spacing w:before="60"/>
              <w:cnfStyle w:val="000000100000" w:firstRow="0" w:lastRow="0" w:firstColumn="0" w:lastColumn="0" w:oddVBand="0" w:evenVBand="0" w:oddHBand="1" w:evenHBand="0" w:firstRowFirstColumn="0" w:firstRowLastColumn="0" w:lastRowFirstColumn="0" w:lastRowLastColumn="0"/>
              <w:rPr>
                <w:rFonts w:cs="Segoe UI"/>
                <w:szCs w:val="18"/>
              </w:rPr>
            </w:pPr>
            <w:r w:rsidRPr="00DE00F7">
              <w:rPr>
                <w:rFonts w:cs="Segoe UI"/>
                <w:szCs w:val="18"/>
              </w:rPr>
              <w:t>why outcomes of critical congenital heart disease in New Zealand differ by ethnicity: $260,000 (Simone Watkins, University of Auckland)</w:t>
            </w:r>
          </w:p>
          <w:p w14:paraId="6CC7A60E" w14:textId="77777777" w:rsidR="0050209B" w:rsidRPr="00DE00F7" w:rsidRDefault="0050209B" w:rsidP="00DE00F7">
            <w:pPr>
              <w:pStyle w:val="TableBullet"/>
              <w:spacing w:before="60"/>
              <w:cnfStyle w:val="000000100000" w:firstRow="0" w:lastRow="0" w:firstColumn="0" w:lastColumn="0" w:oddVBand="0" w:evenVBand="0" w:oddHBand="1" w:evenHBand="0" w:firstRowFirstColumn="0" w:firstRowLastColumn="0" w:lastRowFirstColumn="0" w:lastRowLastColumn="0"/>
              <w:rPr>
                <w:rFonts w:cs="Segoe UI"/>
                <w:szCs w:val="18"/>
              </w:rPr>
            </w:pPr>
            <w:r w:rsidRPr="00DE00F7">
              <w:rPr>
                <w:rFonts w:cs="Segoe UI"/>
                <w:szCs w:val="18"/>
              </w:rPr>
              <w:t>utilisation and safety of ondansetron during pregnancy: a national cohort study: $1,199,994 (Lianne Parkin, University of Otago)</w:t>
            </w:r>
          </w:p>
          <w:p w14:paraId="423A5502" w14:textId="77777777" w:rsidR="0050209B" w:rsidRPr="00DE00F7" w:rsidRDefault="0050209B" w:rsidP="00DE00F7">
            <w:pPr>
              <w:pStyle w:val="TableBullet"/>
              <w:spacing w:before="60"/>
              <w:cnfStyle w:val="000000100000" w:firstRow="0" w:lastRow="0" w:firstColumn="0" w:lastColumn="0" w:oddVBand="0" w:evenVBand="0" w:oddHBand="1" w:evenHBand="0" w:firstRowFirstColumn="0" w:firstRowLastColumn="0" w:lastRowFirstColumn="0" w:lastRowLastColumn="0"/>
              <w:rPr>
                <w:rFonts w:cs="Segoe UI"/>
                <w:szCs w:val="18"/>
              </w:rPr>
            </w:pPr>
            <w:r w:rsidRPr="00DE00F7">
              <w:rPr>
                <w:rFonts w:cs="Segoe UI"/>
                <w:szCs w:val="18"/>
              </w:rPr>
              <w:lastRenderedPageBreak/>
              <w:t>environmental and genetic risk factors for cleft lip and palate: $1,198,687 (John Thompson, University of Auckland)</w:t>
            </w:r>
          </w:p>
          <w:p w14:paraId="52DBF32F" w14:textId="77777777" w:rsidR="0050209B" w:rsidRPr="00DE00F7" w:rsidRDefault="0050209B" w:rsidP="00DE00F7">
            <w:pPr>
              <w:pStyle w:val="TableBullet"/>
              <w:spacing w:before="60"/>
              <w:cnfStyle w:val="000000100000" w:firstRow="0" w:lastRow="0" w:firstColumn="0" w:lastColumn="0" w:oddVBand="0" w:evenVBand="0" w:oddHBand="1" w:evenHBand="0" w:firstRowFirstColumn="0" w:firstRowLastColumn="0" w:lastRowFirstColumn="0" w:lastRowLastColumn="0"/>
              <w:rPr>
                <w:rFonts w:cs="Segoe UI"/>
                <w:szCs w:val="18"/>
              </w:rPr>
            </w:pPr>
            <w:r w:rsidRPr="00DE00F7">
              <w:rPr>
                <w:rFonts w:cs="Segoe UI"/>
                <w:szCs w:val="18"/>
              </w:rPr>
              <w:t xml:space="preserve">a clinical: research alliance for diagnosing genetic disorders in New Zealand: $599,939 (Louise Bicknell, University of Otago) </w:t>
            </w:r>
          </w:p>
          <w:p w14:paraId="258B0877" w14:textId="59AB6913" w:rsidR="0050209B" w:rsidRPr="00DE00F7" w:rsidRDefault="0050209B" w:rsidP="00DE00F7">
            <w:pPr>
              <w:pStyle w:val="TableBullet"/>
              <w:spacing w:before="60"/>
              <w:cnfStyle w:val="000000100000" w:firstRow="0" w:lastRow="0" w:firstColumn="0" w:lastColumn="0" w:oddVBand="0" w:evenVBand="0" w:oddHBand="1" w:evenHBand="0" w:firstRowFirstColumn="0" w:firstRowLastColumn="0" w:lastRowFirstColumn="0" w:lastRowLastColumn="0"/>
              <w:rPr>
                <w:rFonts w:cs="Segoe UI"/>
                <w:szCs w:val="18"/>
              </w:rPr>
            </w:pPr>
            <w:r w:rsidRPr="00DE00F7">
              <w:rPr>
                <w:rFonts w:cs="Segoe UI"/>
                <w:szCs w:val="18"/>
              </w:rPr>
              <w:t xml:space="preserve">improving genetic diagnosis for tamariki in Aotearoa: $1,199,920 (Stephen Robertson, University of Otago) (Health Research Council 2023). </w:t>
            </w:r>
          </w:p>
          <w:p w14:paraId="61D07247" w14:textId="77777777" w:rsidR="0050209B" w:rsidRPr="00DE00F7" w:rsidRDefault="0050209B" w:rsidP="00DE00F7">
            <w:pPr>
              <w:pStyle w:val="TableText"/>
              <w:cnfStyle w:val="000000100000" w:firstRow="0" w:lastRow="0" w:firstColumn="0" w:lastColumn="0" w:oddVBand="0" w:evenVBand="0" w:oddHBand="1" w:evenHBand="0" w:firstRowFirstColumn="0" w:firstRowLastColumn="0" w:lastRowFirstColumn="0" w:lastRowLastColumn="0"/>
              <w:rPr>
                <w:rFonts w:cs="Segoe UI"/>
                <w:b/>
                <w:bCs/>
                <w:i/>
                <w:iCs/>
                <w:szCs w:val="18"/>
              </w:rPr>
            </w:pPr>
            <w:r w:rsidRPr="00DE00F7">
              <w:rPr>
                <w:rFonts w:cs="Segoe UI"/>
                <w:b/>
                <w:bCs/>
                <w:i/>
                <w:iCs/>
                <w:szCs w:val="18"/>
              </w:rPr>
              <w:t xml:space="preserve">Genomics Aotearoa </w:t>
            </w:r>
          </w:p>
          <w:p w14:paraId="14BCFEB6" w14:textId="77777777" w:rsidR="0050209B" w:rsidRPr="00DE00F7" w:rsidRDefault="0050209B" w:rsidP="00DE00F7">
            <w:pPr>
              <w:pStyle w:val="TableText"/>
              <w:cnfStyle w:val="000000100000" w:firstRow="0" w:lastRow="0" w:firstColumn="0" w:lastColumn="0" w:oddVBand="0" w:evenVBand="0" w:oddHBand="1" w:evenHBand="0" w:firstRowFirstColumn="0" w:firstRowLastColumn="0" w:lastRowFirstColumn="0" w:lastRowLastColumn="0"/>
              <w:rPr>
                <w:rFonts w:cs="Segoe UI"/>
                <w:szCs w:val="18"/>
              </w:rPr>
            </w:pPr>
            <w:r w:rsidRPr="00DE00F7">
              <w:rPr>
                <w:rFonts w:cs="Segoe UI"/>
                <w:szCs w:val="18"/>
              </w:rPr>
              <w:t>Genomics Aotearoa’s current health research projects are:</w:t>
            </w:r>
          </w:p>
          <w:p w14:paraId="31845BB1" w14:textId="77777777" w:rsidR="0050209B" w:rsidRPr="00DE00F7" w:rsidRDefault="0050209B" w:rsidP="00DE00F7">
            <w:pPr>
              <w:pStyle w:val="TableBullet"/>
              <w:spacing w:before="60"/>
              <w:cnfStyle w:val="000000100000" w:firstRow="0" w:lastRow="0" w:firstColumn="0" w:lastColumn="0" w:oddVBand="0" w:evenVBand="0" w:oddHBand="1" w:evenHBand="0" w:firstRowFirstColumn="0" w:firstRowLastColumn="0" w:lastRowFirstColumn="0" w:lastRowLastColumn="0"/>
              <w:rPr>
                <w:rFonts w:cs="Segoe UI"/>
                <w:szCs w:val="18"/>
              </w:rPr>
            </w:pPr>
            <w:r w:rsidRPr="00DE00F7">
              <w:rPr>
                <w:rFonts w:cs="Segoe UI"/>
                <w:szCs w:val="18"/>
              </w:rPr>
              <w:t>Extending whole genome analysis into health care: developing whole genome datasets from whānau with an undiagnosed potentially genetic condition to extend capability in laboratory researchers and clinicians</w:t>
            </w:r>
          </w:p>
          <w:p w14:paraId="3DBE6B65" w14:textId="77777777" w:rsidR="0050209B" w:rsidRPr="00DE00F7" w:rsidRDefault="0050209B" w:rsidP="00DE00F7">
            <w:pPr>
              <w:pStyle w:val="TableBullet"/>
              <w:spacing w:before="60"/>
              <w:cnfStyle w:val="000000100000" w:firstRow="0" w:lastRow="0" w:firstColumn="0" w:lastColumn="0" w:oddVBand="0" w:evenVBand="0" w:oddHBand="1" w:evenHBand="0" w:firstRowFirstColumn="0" w:firstRowLastColumn="0" w:lastRowFirstColumn="0" w:lastRowLastColumn="0"/>
              <w:rPr>
                <w:rFonts w:cs="Segoe UI"/>
                <w:szCs w:val="18"/>
              </w:rPr>
            </w:pPr>
            <w:r w:rsidRPr="00DE00F7">
              <w:rPr>
                <w:rFonts w:cs="Segoe UI"/>
                <w:szCs w:val="18"/>
              </w:rPr>
              <w:t>Aotearoa New Zealand Genomic Variome: developing a genomic catalogue for Aotearoa by sequencing the genomes of New Zealanders and identifying the genetic variation to better understand variations within our population</w:t>
            </w:r>
          </w:p>
          <w:p w14:paraId="4D2AD037" w14:textId="77777777" w:rsidR="0050209B" w:rsidRPr="00DE00F7" w:rsidRDefault="0050209B" w:rsidP="00DE00F7">
            <w:pPr>
              <w:pStyle w:val="TableBullet"/>
              <w:spacing w:before="60"/>
              <w:cnfStyle w:val="000000100000" w:firstRow="0" w:lastRow="0" w:firstColumn="0" w:lastColumn="0" w:oddVBand="0" w:evenVBand="0" w:oddHBand="1" w:evenHBand="0" w:firstRowFirstColumn="0" w:firstRowLastColumn="0" w:lastRowFirstColumn="0" w:lastRowLastColumn="0"/>
              <w:rPr>
                <w:rFonts w:cs="Segoe UI"/>
                <w:szCs w:val="18"/>
              </w:rPr>
            </w:pPr>
            <w:r w:rsidRPr="00DE00F7">
              <w:rPr>
                <w:rFonts w:cs="Segoe UI"/>
                <w:szCs w:val="18"/>
              </w:rPr>
              <w:t>Identifying genetic drivers of Streptococcus pyogenes: developing a method to predict bacterial characteristics for group A streptococcus infections by understanding the genetic drivers of invasive bacterial strains</w:t>
            </w:r>
          </w:p>
          <w:p w14:paraId="7E82B59A" w14:textId="77777777" w:rsidR="0050209B" w:rsidRPr="00DE00F7" w:rsidRDefault="0050209B" w:rsidP="00DE00F7">
            <w:pPr>
              <w:pStyle w:val="TableBullet"/>
              <w:spacing w:before="60"/>
              <w:cnfStyle w:val="000000100000" w:firstRow="0" w:lastRow="0" w:firstColumn="0" w:lastColumn="0" w:oddVBand="0" w:evenVBand="0" w:oddHBand="1" w:evenHBand="0" w:firstRowFirstColumn="0" w:firstRowLastColumn="0" w:lastRowFirstColumn="0" w:lastRowLastColumn="0"/>
              <w:rPr>
                <w:rFonts w:cs="Segoe UI"/>
                <w:szCs w:val="18"/>
              </w:rPr>
            </w:pPr>
            <w:r w:rsidRPr="00DE00F7">
              <w:rPr>
                <w:rFonts w:cs="Segoe UI"/>
                <w:szCs w:val="18"/>
              </w:rPr>
              <w:t>Rakeiora: A pathfinder for genomic medicine in Aotearoa New Zealand: collecting real-time data from primary and tertiary research projects, testing computational systems and creating a pilot precision medicine research platform that can help to incorporate new genomic-based medicine into New Zealand’s health care system.</w:t>
            </w:r>
          </w:p>
          <w:p w14:paraId="777DDD29" w14:textId="77777777" w:rsidR="0050209B" w:rsidRPr="00DE00F7" w:rsidRDefault="0050209B" w:rsidP="00DE00F7">
            <w:pPr>
              <w:pStyle w:val="TableText"/>
              <w:cnfStyle w:val="000000100000" w:firstRow="0" w:lastRow="0" w:firstColumn="0" w:lastColumn="0" w:oddVBand="0" w:evenVBand="0" w:oddHBand="1" w:evenHBand="0" w:firstRowFirstColumn="0" w:firstRowLastColumn="0" w:lastRowFirstColumn="0" w:lastRowLastColumn="0"/>
              <w:rPr>
                <w:rFonts w:cs="Segoe UI"/>
                <w:b/>
                <w:bCs/>
                <w:i/>
                <w:iCs/>
                <w:szCs w:val="18"/>
              </w:rPr>
            </w:pPr>
            <w:r w:rsidRPr="00DE00F7">
              <w:rPr>
                <w:rFonts w:cs="Segoe UI"/>
                <w:b/>
                <w:bCs/>
                <w:i/>
                <w:iCs/>
                <w:szCs w:val="18"/>
              </w:rPr>
              <w:lastRenderedPageBreak/>
              <w:t>Bioinformatics</w:t>
            </w:r>
          </w:p>
          <w:p w14:paraId="329A76CA" w14:textId="77777777" w:rsidR="0050209B" w:rsidRPr="00DE00F7" w:rsidRDefault="0050209B" w:rsidP="00DE00F7">
            <w:pPr>
              <w:pStyle w:val="TableText"/>
              <w:cnfStyle w:val="000000100000" w:firstRow="0" w:lastRow="0" w:firstColumn="0" w:lastColumn="0" w:oddVBand="0" w:evenVBand="0" w:oddHBand="1" w:evenHBand="0" w:firstRowFirstColumn="0" w:firstRowLastColumn="0" w:lastRowFirstColumn="0" w:lastRowLastColumn="0"/>
              <w:rPr>
                <w:rFonts w:cs="Segoe UI"/>
                <w:szCs w:val="18"/>
              </w:rPr>
            </w:pPr>
            <w:r w:rsidRPr="00DE00F7">
              <w:rPr>
                <w:rFonts w:cs="Segoe UI"/>
                <w:szCs w:val="18"/>
              </w:rPr>
              <w:t>Bioinformatics’ current bioinformatics projects are:</w:t>
            </w:r>
          </w:p>
          <w:p w14:paraId="6ACBF7D3" w14:textId="77777777" w:rsidR="0050209B" w:rsidRPr="00DE00F7" w:rsidRDefault="0050209B" w:rsidP="00DE00F7">
            <w:pPr>
              <w:pStyle w:val="TableBullet"/>
              <w:spacing w:before="60"/>
              <w:cnfStyle w:val="000000100000" w:firstRow="0" w:lastRow="0" w:firstColumn="0" w:lastColumn="0" w:oddVBand="0" w:evenVBand="0" w:oddHBand="1" w:evenHBand="0" w:firstRowFirstColumn="0" w:firstRowLastColumn="0" w:lastRowFirstColumn="0" w:lastRowLastColumn="0"/>
              <w:rPr>
                <w:rFonts w:cs="Segoe UI"/>
                <w:szCs w:val="18"/>
              </w:rPr>
            </w:pPr>
            <w:r w:rsidRPr="00DE00F7">
              <w:rPr>
                <w:rFonts w:cs="Segoe UI"/>
                <w:szCs w:val="18"/>
              </w:rPr>
              <w:t>Bioinformatics Capability (Pharmac Review Panel 2022): providing the tools and strategies needed to analyse information critical to genomics research, including a data archive and bioinformatics infrastructure, a computational platform for national access to bioinformatics tools and a programme to upskill New Zealand’s biologists</w:t>
            </w:r>
          </w:p>
          <w:p w14:paraId="50AAABA6" w14:textId="0F007A79" w:rsidR="0050209B" w:rsidRPr="00DE00F7" w:rsidRDefault="0050209B" w:rsidP="00DE00F7">
            <w:pPr>
              <w:pStyle w:val="TableBullet"/>
              <w:spacing w:before="60"/>
              <w:cnfStyle w:val="000000100000" w:firstRow="0" w:lastRow="0" w:firstColumn="0" w:lastColumn="0" w:oddVBand="0" w:evenVBand="0" w:oddHBand="1" w:evenHBand="0" w:firstRowFirstColumn="0" w:firstRowLastColumn="0" w:lastRowFirstColumn="0" w:lastRowLastColumn="0"/>
              <w:rPr>
                <w:rFonts w:cs="Segoe UI"/>
                <w:szCs w:val="18"/>
              </w:rPr>
            </w:pPr>
            <w:r w:rsidRPr="00DE00F7">
              <w:rPr>
                <w:rFonts w:cs="Segoe UI"/>
                <w:szCs w:val="18"/>
              </w:rPr>
              <w:t xml:space="preserve">Genome Graphs: constructing pangenomes (the entire gene set of all strains of a species) to better detect gene variation. Pangenome graphs are data structure used to represent and compare that genetic variation within a species or a population (Genomics Aotearoa nd). </w:t>
            </w:r>
          </w:p>
        </w:tc>
        <w:tc>
          <w:tcPr>
            <w:tcW w:w="4650" w:type="dxa"/>
            <w:tcBorders>
              <w:top w:val="nil"/>
            </w:tcBorders>
            <w:shd w:val="clear" w:color="auto" w:fill="auto"/>
          </w:tcPr>
          <w:p w14:paraId="3E87E6DB" w14:textId="77777777" w:rsidR="0050209B" w:rsidRPr="00DE00F7" w:rsidRDefault="0050209B" w:rsidP="00DE00F7">
            <w:pPr>
              <w:pStyle w:val="TableText"/>
              <w:cnfStyle w:val="000000100000" w:firstRow="0" w:lastRow="0" w:firstColumn="0" w:lastColumn="0" w:oddVBand="0" w:evenVBand="0" w:oddHBand="1" w:evenHBand="0" w:firstRowFirstColumn="0" w:firstRowLastColumn="0" w:lastRowFirstColumn="0" w:lastRowLastColumn="0"/>
              <w:rPr>
                <w:rFonts w:cs="Segoe UI"/>
                <w:b/>
                <w:bCs/>
                <w:i/>
                <w:iCs/>
                <w:szCs w:val="18"/>
              </w:rPr>
            </w:pPr>
            <w:r w:rsidRPr="00DE00F7">
              <w:rPr>
                <w:rFonts w:cs="Segoe UI"/>
                <w:b/>
                <w:bCs/>
                <w:i/>
                <w:iCs/>
                <w:szCs w:val="18"/>
              </w:rPr>
              <w:lastRenderedPageBreak/>
              <w:t xml:space="preserve">APEC Action Plan Research Pillar 2025 targets </w:t>
            </w:r>
          </w:p>
          <w:p w14:paraId="7EB03A71" w14:textId="77777777" w:rsidR="0050209B" w:rsidRPr="00DE00F7" w:rsidRDefault="0050209B" w:rsidP="00DE00F7">
            <w:pPr>
              <w:pStyle w:val="TableText"/>
              <w:cnfStyle w:val="000000100000" w:firstRow="0" w:lastRow="0" w:firstColumn="0" w:lastColumn="0" w:oddVBand="0" w:evenVBand="0" w:oddHBand="1" w:evenHBand="0" w:firstRowFirstColumn="0" w:firstRowLastColumn="0" w:lastRowFirstColumn="0" w:lastRowLastColumn="0"/>
              <w:rPr>
                <w:rFonts w:cs="Segoe UI"/>
                <w:szCs w:val="18"/>
              </w:rPr>
            </w:pPr>
            <w:r w:rsidRPr="00DE00F7">
              <w:rPr>
                <w:rFonts w:cs="Segoe UI"/>
                <w:szCs w:val="18"/>
              </w:rPr>
              <w:t xml:space="preserve">APEC member economies each have streamlined their respective processes for research and clinical trial design, method and ethics approvals in consultation with industry and patient organisations, introducing policy on clinical trials that: </w:t>
            </w:r>
          </w:p>
          <w:p w14:paraId="49BF0DEA" w14:textId="77777777" w:rsidR="0050209B" w:rsidRPr="00DE00F7" w:rsidRDefault="0050209B" w:rsidP="00DE00F7">
            <w:pPr>
              <w:pStyle w:val="ListParagraph"/>
              <w:numPr>
                <w:ilvl w:val="0"/>
                <w:numId w:val="23"/>
              </w:numPr>
              <w:spacing w:before="60" w:after="60" w:line="240" w:lineRule="auto"/>
              <w:ind w:left="510" w:hanging="510"/>
              <w:contextualSpacing w:val="0"/>
              <w:jc w:val="left"/>
              <w:cnfStyle w:val="000000100000" w:firstRow="0" w:lastRow="0" w:firstColumn="0" w:lastColumn="0" w:oddVBand="0" w:evenVBand="0" w:oddHBand="1" w:evenHBand="0" w:firstRowFirstColumn="0" w:firstRowLastColumn="0" w:lastRowFirstColumn="0" w:lastRowLastColumn="0"/>
              <w:rPr>
                <w:rFonts w:cs="Segoe UI"/>
                <w:sz w:val="18"/>
                <w:szCs w:val="18"/>
              </w:rPr>
            </w:pPr>
            <w:r w:rsidRPr="00DE00F7">
              <w:rPr>
                <w:rFonts w:cs="Segoe UI"/>
                <w:sz w:val="18"/>
                <w:szCs w:val="18"/>
              </w:rPr>
              <w:t>provides an incentive to reach at most a 60-calendar day timeline for both ethics and governance review for which sponsors would pay a defined additional amount to support increased efficiency</w:t>
            </w:r>
          </w:p>
          <w:p w14:paraId="4185B66E" w14:textId="77777777" w:rsidR="0050209B" w:rsidRPr="00DE00F7" w:rsidRDefault="0050209B" w:rsidP="00DE00F7">
            <w:pPr>
              <w:pStyle w:val="ListParagraph"/>
              <w:numPr>
                <w:ilvl w:val="0"/>
                <w:numId w:val="23"/>
              </w:numPr>
              <w:spacing w:before="60" w:after="60" w:line="240" w:lineRule="auto"/>
              <w:ind w:left="510" w:hanging="510"/>
              <w:contextualSpacing w:val="0"/>
              <w:jc w:val="left"/>
              <w:cnfStyle w:val="000000100000" w:firstRow="0" w:lastRow="0" w:firstColumn="0" w:lastColumn="0" w:oddVBand="0" w:evenVBand="0" w:oddHBand="1" w:evenHBand="0" w:firstRowFirstColumn="0" w:firstRowLastColumn="0" w:lastRowFirstColumn="0" w:lastRowLastColumn="0"/>
              <w:rPr>
                <w:rFonts w:cs="Segoe UI"/>
                <w:sz w:val="18"/>
                <w:szCs w:val="18"/>
              </w:rPr>
            </w:pPr>
            <w:r w:rsidRPr="00DE00F7">
              <w:rPr>
                <w:rFonts w:cs="Segoe UI"/>
                <w:sz w:val="18"/>
                <w:szCs w:val="18"/>
              </w:rPr>
              <w:t>supports at most a 120-calendar day maximum timeline for governance review</w:t>
            </w:r>
          </w:p>
          <w:p w14:paraId="41B46D6E" w14:textId="77777777" w:rsidR="0050209B" w:rsidRPr="00DE00F7" w:rsidRDefault="0050209B" w:rsidP="00DE00F7">
            <w:pPr>
              <w:pStyle w:val="ListParagraph"/>
              <w:numPr>
                <w:ilvl w:val="0"/>
                <w:numId w:val="23"/>
              </w:numPr>
              <w:spacing w:before="60" w:after="60" w:line="240" w:lineRule="auto"/>
              <w:ind w:left="510" w:hanging="510"/>
              <w:contextualSpacing w:val="0"/>
              <w:jc w:val="left"/>
              <w:cnfStyle w:val="000000100000" w:firstRow="0" w:lastRow="0" w:firstColumn="0" w:lastColumn="0" w:oddVBand="0" w:evenVBand="0" w:oddHBand="1" w:evenHBand="0" w:firstRowFirstColumn="0" w:firstRowLastColumn="0" w:lastRowFirstColumn="0" w:lastRowLastColumn="0"/>
              <w:rPr>
                <w:rFonts w:cs="Segoe UI"/>
                <w:sz w:val="18"/>
                <w:szCs w:val="18"/>
              </w:rPr>
            </w:pPr>
            <w:r w:rsidRPr="00DE00F7">
              <w:rPr>
                <w:rFonts w:cs="Segoe UI"/>
                <w:sz w:val="18"/>
                <w:szCs w:val="18"/>
              </w:rPr>
              <w:t>supports at most a 120-calendar day maximum timeline for ethics review, the compliance with which would be a condition of certification of ethical review processes</w:t>
            </w:r>
          </w:p>
          <w:p w14:paraId="41D6FC23" w14:textId="77777777" w:rsidR="0050209B" w:rsidRPr="00DE00F7" w:rsidRDefault="0050209B" w:rsidP="00DE00F7">
            <w:pPr>
              <w:pStyle w:val="ListParagraph"/>
              <w:numPr>
                <w:ilvl w:val="0"/>
                <w:numId w:val="23"/>
              </w:numPr>
              <w:spacing w:before="60" w:after="60" w:line="240" w:lineRule="auto"/>
              <w:ind w:left="510" w:hanging="510"/>
              <w:contextualSpacing w:val="0"/>
              <w:jc w:val="left"/>
              <w:cnfStyle w:val="000000100000" w:firstRow="0" w:lastRow="0" w:firstColumn="0" w:lastColumn="0" w:oddVBand="0" w:evenVBand="0" w:oddHBand="1" w:evenHBand="0" w:firstRowFirstColumn="0" w:firstRowLastColumn="0" w:lastRowFirstColumn="0" w:lastRowLastColumn="0"/>
              <w:rPr>
                <w:rFonts w:cs="Segoe UI"/>
                <w:sz w:val="18"/>
                <w:szCs w:val="18"/>
              </w:rPr>
            </w:pPr>
            <w:r w:rsidRPr="00DE00F7">
              <w:rPr>
                <w:rFonts w:cs="Segoe UI"/>
                <w:sz w:val="18"/>
                <w:szCs w:val="18"/>
              </w:rPr>
              <w:t>allows concurrent review of the ethics and governance components of a clinical trials</w:t>
            </w:r>
          </w:p>
          <w:p w14:paraId="0ECC055F" w14:textId="78C061CE" w:rsidR="0050209B" w:rsidRPr="00DE00F7" w:rsidRDefault="0050209B" w:rsidP="00DE00F7">
            <w:pPr>
              <w:pStyle w:val="ListParagraph"/>
              <w:numPr>
                <w:ilvl w:val="0"/>
                <w:numId w:val="23"/>
              </w:numPr>
              <w:spacing w:before="60" w:after="60" w:line="240" w:lineRule="auto"/>
              <w:ind w:left="510" w:hanging="510"/>
              <w:contextualSpacing w:val="0"/>
              <w:jc w:val="left"/>
              <w:cnfStyle w:val="000000100000" w:firstRow="0" w:lastRow="0" w:firstColumn="0" w:lastColumn="0" w:oddVBand="0" w:evenVBand="0" w:oddHBand="1" w:evenHBand="0" w:firstRowFirstColumn="0" w:firstRowLastColumn="0" w:lastRowFirstColumn="0" w:lastRowLastColumn="0"/>
              <w:rPr>
                <w:rFonts w:cs="Segoe UI"/>
                <w:sz w:val="18"/>
                <w:szCs w:val="18"/>
              </w:rPr>
            </w:pPr>
            <w:r w:rsidRPr="00DE00F7">
              <w:rPr>
                <w:rFonts w:cs="Segoe UI"/>
                <w:sz w:val="18"/>
                <w:szCs w:val="18"/>
              </w:rPr>
              <w:t xml:space="preserve">allows a ‘stop clock’ during efficient ethics and research governance review when additional </w:t>
            </w:r>
            <w:r w:rsidRPr="00DE00F7">
              <w:rPr>
                <w:rFonts w:cs="Segoe UI"/>
                <w:sz w:val="18"/>
                <w:szCs w:val="18"/>
              </w:rPr>
              <w:lastRenderedPageBreak/>
              <w:t>input is required before consideration can continue (APEC 2019).</w:t>
            </w:r>
          </w:p>
          <w:p w14:paraId="43F6D1C5" w14:textId="77777777" w:rsidR="0050209B" w:rsidRPr="00DE00F7" w:rsidRDefault="0050209B" w:rsidP="00DE00F7">
            <w:pPr>
              <w:pStyle w:val="TableText"/>
              <w:cnfStyle w:val="000000100000" w:firstRow="0" w:lastRow="0" w:firstColumn="0" w:lastColumn="0" w:oddVBand="0" w:evenVBand="0" w:oddHBand="1" w:evenHBand="0" w:firstRowFirstColumn="0" w:firstRowLastColumn="0" w:lastRowFirstColumn="0" w:lastRowLastColumn="0"/>
              <w:rPr>
                <w:rFonts w:cs="Segoe UI"/>
                <w:b/>
                <w:bCs/>
                <w:i/>
                <w:iCs/>
                <w:szCs w:val="18"/>
              </w:rPr>
            </w:pPr>
            <w:r w:rsidRPr="00DE00F7">
              <w:rPr>
                <w:rFonts w:cs="Segoe UI"/>
                <w:b/>
                <w:bCs/>
                <w:i/>
                <w:iCs/>
                <w:szCs w:val="18"/>
              </w:rPr>
              <w:fldChar w:fldCharType="begin"/>
            </w:r>
            <w:r w:rsidRPr="00DE00F7">
              <w:rPr>
                <w:rFonts w:cs="Segoe UI"/>
                <w:b/>
                <w:bCs/>
                <w:i/>
                <w:iCs/>
                <w:szCs w:val="18"/>
              </w:rPr>
              <w:instrText xml:space="preserve"> ADDIN EN.CITE &lt;EndNote&gt;&lt;Cite AuthorYear="1"&gt;&lt;Author&gt;Adachi&lt;/Author&gt;&lt;Year&gt;2023&lt;/Year&gt;&lt;RecNum&gt;2912&lt;/RecNum&gt;&lt;DisplayText&gt;Adachi, El-Hattab (33)&lt;/DisplayText&gt;&lt;record&gt;&lt;rec-number&gt;2912&lt;/rec-number&gt;&lt;foreign-keys&gt;&lt;key app="EN" db-id="a5v0vts2i25vroetze3xt9djtvwf55wz9tsr" timestamp="1687476747"&gt;2912&lt;/key&gt;&lt;/foreign-keys&gt;&lt;ref-type name="Journal Article"&gt;17&lt;/ref-type&gt;&lt;contributors&gt;&lt;authors&gt;&lt;author&gt;Adachi, Takeya&lt;/author&gt;&lt;author&gt;El-Hattab, Ayman W.&lt;/author&gt;&lt;author&gt;Jain, Ritu&lt;/author&gt;&lt;author&gt;Nogales Crespo, Katya A.&lt;/author&gt;&lt;author&gt;Quirland Lazo, Camila I.&lt;/author&gt;&lt;author&gt;Scarpa, Maurizio&lt;/author&gt;&lt;author&gt;Summar, Marshall&lt;/author&gt;&lt;author&gt;Wattanasirichaigoon, Duangrurdee&lt;/author&gt;&lt;/authors&gt;&lt;/contributors&gt;&lt;titles&gt;&lt;title&gt;Enhancing Equitable Access to Rare Disease Diagnosis and Treatment around the World: A Review of Evidence, Policies, and Challenges&lt;/title&gt;&lt;secondary-title&gt;International Journal of Environmental Research and Public Health&lt;/secondary-title&gt;&lt;/titles&gt;&lt;pages&gt;4732&lt;/pages&gt;&lt;volume&gt;20&lt;/volume&gt;&lt;number&gt;6&lt;/number&gt;&lt;dates&gt;&lt;year&gt;2023&lt;/year&gt;&lt;/dates&gt;&lt;isbn&gt;1660-4601&lt;/isbn&gt;&lt;accession-num&gt;doi:10.3390/ijerph20064732&lt;/accession-num&gt;&lt;urls&gt;&lt;related-urls&gt;&lt;url&gt;https://www.mdpi.com/1660-4601/20/6/4732&lt;/url&gt;&lt;/related-urls&gt;&lt;/urls&gt;&lt;/record&gt;&lt;/Cite&gt;&lt;/EndNote&gt;</w:instrText>
            </w:r>
            <w:r w:rsidRPr="00DE00F7">
              <w:rPr>
                <w:rFonts w:cs="Segoe UI"/>
                <w:b/>
                <w:bCs/>
                <w:i/>
                <w:iCs/>
                <w:szCs w:val="18"/>
              </w:rPr>
              <w:fldChar w:fldCharType="separate"/>
            </w:r>
            <w:r w:rsidRPr="00DE00F7">
              <w:rPr>
                <w:rFonts w:cs="Segoe UI"/>
                <w:b/>
                <w:bCs/>
                <w:i/>
                <w:iCs/>
                <w:szCs w:val="18"/>
              </w:rPr>
              <w:t>Adachi, El-Hattab (33)</w:t>
            </w:r>
            <w:r w:rsidRPr="00DE00F7">
              <w:rPr>
                <w:rFonts w:cs="Segoe UI"/>
                <w:b/>
                <w:bCs/>
                <w:i/>
                <w:iCs/>
                <w:szCs w:val="18"/>
              </w:rPr>
              <w:fldChar w:fldCharType="end"/>
            </w:r>
            <w:r w:rsidRPr="00DE00F7">
              <w:rPr>
                <w:rFonts w:cs="Segoe UI"/>
                <w:b/>
                <w:bCs/>
                <w:i/>
                <w:iCs/>
                <w:szCs w:val="18"/>
              </w:rPr>
              <w:t xml:space="preserve"> (2023)</w:t>
            </w:r>
          </w:p>
          <w:p w14:paraId="6EDA5E9C" w14:textId="77777777" w:rsidR="0050209B" w:rsidRPr="00DE00F7" w:rsidRDefault="0050209B" w:rsidP="00DE00F7">
            <w:pPr>
              <w:pStyle w:val="ListParagraph"/>
              <w:numPr>
                <w:ilvl w:val="0"/>
                <w:numId w:val="24"/>
              </w:numPr>
              <w:spacing w:before="60" w:after="60" w:line="240" w:lineRule="auto"/>
              <w:ind w:left="369" w:hanging="369"/>
              <w:contextualSpacing w:val="0"/>
              <w:jc w:val="left"/>
              <w:cnfStyle w:val="000000100000" w:firstRow="0" w:lastRow="0" w:firstColumn="0" w:lastColumn="0" w:oddVBand="0" w:evenVBand="0" w:oddHBand="1" w:evenHBand="0" w:firstRowFirstColumn="0" w:firstRowLastColumn="0" w:lastRowFirstColumn="0" w:lastRowLastColumn="0"/>
              <w:rPr>
                <w:rFonts w:cs="Segoe UI"/>
                <w:sz w:val="18"/>
                <w:szCs w:val="18"/>
              </w:rPr>
            </w:pPr>
            <w:r w:rsidRPr="00DE00F7">
              <w:rPr>
                <w:rFonts w:cs="Segoe UI"/>
                <w:sz w:val="18"/>
                <w:szCs w:val="18"/>
              </w:rPr>
              <w:t>Improve national surveillance mechanisms and registries to gather sufficient information to support research, health and social services planning, and policy-shaping.</w:t>
            </w:r>
          </w:p>
          <w:p w14:paraId="4A6C8407" w14:textId="77777777" w:rsidR="0050209B" w:rsidRPr="00DE00F7" w:rsidRDefault="0050209B" w:rsidP="00DE00F7">
            <w:pPr>
              <w:pStyle w:val="ListParagraph"/>
              <w:numPr>
                <w:ilvl w:val="0"/>
                <w:numId w:val="24"/>
              </w:numPr>
              <w:spacing w:before="60" w:after="60" w:line="240" w:lineRule="auto"/>
              <w:ind w:left="369" w:hanging="369"/>
              <w:contextualSpacing w:val="0"/>
              <w:jc w:val="left"/>
              <w:cnfStyle w:val="000000100000" w:firstRow="0" w:lastRow="0" w:firstColumn="0" w:lastColumn="0" w:oddVBand="0" w:evenVBand="0" w:oddHBand="1" w:evenHBand="0" w:firstRowFirstColumn="0" w:firstRowLastColumn="0" w:lastRowFirstColumn="0" w:lastRowLastColumn="0"/>
              <w:rPr>
                <w:rFonts w:cs="Segoe UI"/>
                <w:sz w:val="18"/>
                <w:szCs w:val="18"/>
              </w:rPr>
            </w:pPr>
            <w:r w:rsidRPr="00DE00F7">
              <w:rPr>
                <w:rFonts w:cs="Segoe UI"/>
                <w:sz w:val="18"/>
                <w:szCs w:val="18"/>
              </w:rPr>
              <w:t>Improve monitoring and evaluation of data.</w:t>
            </w:r>
          </w:p>
          <w:p w14:paraId="4011D609" w14:textId="77777777" w:rsidR="0050209B" w:rsidRPr="00DE00F7" w:rsidRDefault="0050209B" w:rsidP="00DE00F7">
            <w:pPr>
              <w:pStyle w:val="ListParagraph"/>
              <w:numPr>
                <w:ilvl w:val="0"/>
                <w:numId w:val="24"/>
              </w:numPr>
              <w:spacing w:before="60" w:after="60" w:line="240" w:lineRule="auto"/>
              <w:ind w:left="369" w:hanging="369"/>
              <w:contextualSpacing w:val="0"/>
              <w:jc w:val="left"/>
              <w:cnfStyle w:val="000000100000" w:firstRow="0" w:lastRow="0" w:firstColumn="0" w:lastColumn="0" w:oddVBand="0" w:evenVBand="0" w:oddHBand="1" w:evenHBand="0" w:firstRowFirstColumn="0" w:firstRowLastColumn="0" w:lastRowFirstColumn="0" w:lastRowLastColumn="0"/>
              <w:rPr>
                <w:rFonts w:cs="Segoe UI"/>
                <w:sz w:val="18"/>
                <w:szCs w:val="18"/>
              </w:rPr>
            </w:pPr>
            <w:r w:rsidRPr="00DE00F7">
              <w:rPr>
                <w:rFonts w:cs="Segoe UI"/>
                <w:sz w:val="18"/>
                <w:szCs w:val="18"/>
              </w:rPr>
              <w:t>Improve data standardisation, centralising and sharing to develop mechanisms to support the identification of rare disorders.</w:t>
            </w:r>
          </w:p>
          <w:p w14:paraId="074CFAC7" w14:textId="77777777" w:rsidR="0050209B" w:rsidRPr="00DE00F7" w:rsidRDefault="0050209B" w:rsidP="00DE00F7">
            <w:pPr>
              <w:pStyle w:val="ListParagraph"/>
              <w:numPr>
                <w:ilvl w:val="0"/>
                <w:numId w:val="24"/>
              </w:numPr>
              <w:spacing w:before="60" w:after="60" w:line="240" w:lineRule="auto"/>
              <w:ind w:left="369" w:hanging="369"/>
              <w:contextualSpacing w:val="0"/>
              <w:jc w:val="left"/>
              <w:cnfStyle w:val="000000100000" w:firstRow="0" w:lastRow="0" w:firstColumn="0" w:lastColumn="0" w:oddVBand="0" w:evenVBand="0" w:oddHBand="1" w:evenHBand="0" w:firstRowFirstColumn="0" w:firstRowLastColumn="0" w:lastRowFirstColumn="0" w:lastRowLastColumn="0"/>
              <w:rPr>
                <w:rFonts w:cs="Segoe UI"/>
                <w:sz w:val="18"/>
                <w:szCs w:val="18"/>
              </w:rPr>
            </w:pPr>
            <w:r w:rsidRPr="00DE00F7">
              <w:rPr>
                <w:rFonts w:cs="Segoe UI"/>
                <w:sz w:val="18"/>
                <w:szCs w:val="18"/>
              </w:rPr>
              <w:t>Collectively develop new ways of defining and measuring value, reaching an international agreement on a consistent multidimensional socioeconomic measurement to assess the impact that captures the full scope of benefits for patients, their families and the health system.</w:t>
            </w:r>
          </w:p>
          <w:p w14:paraId="2F3D6029" w14:textId="77777777" w:rsidR="0050209B" w:rsidRPr="00DE00F7" w:rsidRDefault="0050209B" w:rsidP="00DE00F7">
            <w:pPr>
              <w:pStyle w:val="ListParagraph"/>
              <w:numPr>
                <w:ilvl w:val="0"/>
                <w:numId w:val="24"/>
              </w:numPr>
              <w:spacing w:before="60" w:after="60" w:line="240" w:lineRule="auto"/>
              <w:ind w:left="369" w:hanging="369"/>
              <w:contextualSpacing w:val="0"/>
              <w:jc w:val="left"/>
              <w:cnfStyle w:val="000000100000" w:firstRow="0" w:lastRow="0" w:firstColumn="0" w:lastColumn="0" w:oddVBand="0" w:evenVBand="0" w:oddHBand="1" w:evenHBand="0" w:firstRowFirstColumn="0" w:firstRowLastColumn="0" w:lastRowFirstColumn="0" w:lastRowLastColumn="0"/>
              <w:rPr>
                <w:rFonts w:cs="Segoe UI"/>
                <w:sz w:val="18"/>
                <w:szCs w:val="18"/>
              </w:rPr>
            </w:pPr>
            <w:r w:rsidRPr="00DE00F7">
              <w:rPr>
                <w:rFonts w:cs="Segoe UI"/>
                <w:sz w:val="18"/>
                <w:szCs w:val="18"/>
              </w:rPr>
              <w:t>Reach a consensus on clinical outcome measures and defined endpoints of rare disorders treatments.</w:t>
            </w:r>
          </w:p>
          <w:p w14:paraId="609EE3C1" w14:textId="77777777" w:rsidR="0050209B" w:rsidRPr="00DE00F7" w:rsidRDefault="0050209B" w:rsidP="00DE00F7">
            <w:pPr>
              <w:pStyle w:val="ListParagraph"/>
              <w:numPr>
                <w:ilvl w:val="0"/>
                <w:numId w:val="24"/>
              </w:numPr>
              <w:spacing w:before="60" w:after="60" w:line="240" w:lineRule="auto"/>
              <w:ind w:left="369" w:hanging="369"/>
              <w:contextualSpacing w:val="0"/>
              <w:jc w:val="left"/>
              <w:cnfStyle w:val="000000100000" w:firstRow="0" w:lastRow="0" w:firstColumn="0" w:lastColumn="0" w:oddVBand="0" w:evenVBand="0" w:oddHBand="1" w:evenHBand="0" w:firstRowFirstColumn="0" w:firstRowLastColumn="0" w:lastRowFirstColumn="0" w:lastRowLastColumn="0"/>
              <w:rPr>
                <w:rFonts w:cs="Segoe UI"/>
                <w:sz w:val="18"/>
                <w:szCs w:val="18"/>
              </w:rPr>
            </w:pPr>
            <w:r w:rsidRPr="00DE00F7">
              <w:rPr>
                <w:rFonts w:cs="Segoe UI"/>
                <w:sz w:val="18"/>
                <w:szCs w:val="18"/>
              </w:rPr>
              <w:t>Implement/strengthen mechanisms to broaden the research sample by including global data and resource-limited countries in early research.</w:t>
            </w:r>
          </w:p>
          <w:p w14:paraId="4A943B4E" w14:textId="77777777" w:rsidR="0050209B" w:rsidRPr="00DE00F7" w:rsidRDefault="0050209B" w:rsidP="00DE00F7">
            <w:pPr>
              <w:pStyle w:val="ListParagraph"/>
              <w:numPr>
                <w:ilvl w:val="0"/>
                <w:numId w:val="24"/>
              </w:numPr>
              <w:spacing w:before="60" w:after="60" w:line="240" w:lineRule="auto"/>
              <w:ind w:left="369" w:hanging="369"/>
              <w:contextualSpacing w:val="0"/>
              <w:jc w:val="left"/>
              <w:cnfStyle w:val="000000100000" w:firstRow="0" w:lastRow="0" w:firstColumn="0" w:lastColumn="0" w:oddVBand="0" w:evenVBand="0" w:oddHBand="1" w:evenHBand="0" w:firstRowFirstColumn="0" w:firstRowLastColumn="0" w:lastRowFirstColumn="0" w:lastRowLastColumn="0"/>
              <w:rPr>
                <w:rFonts w:cs="Segoe UI"/>
                <w:sz w:val="18"/>
                <w:szCs w:val="18"/>
              </w:rPr>
            </w:pPr>
            <w:r w:rsidRPr="00DE00F7">
              <w:rPr>
                <w:rFonts w:cs="Segoe UI"/>
                <w:sz w:val="18"/>
                <w:szCs w:val="18"/>
              </w:rPr>
              <w:t>Engage patients in the entire product development lifecycle, including priority-setting, design and execution of clinical trials, value-assessing and assessment of decision-making.</w:t>
            </w:r>
          </w:p>
          <w:p w14:paraId="33B3F129" w14:textId="77777777" w:rsidR="0050209B" w:rsidRPr="00DE00F7" w:rsidRDefault="0050209B" w:rsidP="00DE00F7">
            <w:pPr>
              <w:pStyle w:val="ListParagraph"/>
              <w:numPr>
                <w:ilvl w:val="0"/>
                <w:numId w:val="24"/>
              </w:numPr>
              <w:spacing w:before="60" w:after="60" w:line="240" w:lineRule="auto"/>
              <w:ind w:left="369" w:hanging="369"/>
              <w:contextualSpacing w:val="0"/>
              <w:jc w:val="left"/>
              <w:cnfStyle w:val="000000100000" w:firstRow="0" w:lastRow="0" w:firstColumn="0" w:lastColumn="0" w:oddVBand="0" w:evenVBand="0" w:oddHBand="1" w:evenHBand="0" w:firstRowFirstColumn="0" w:firstRowLastColumn="0" w:lastRowFirstColumn="0" w:lastRowLastColumn="0"/>
              <w:rPr>
                <w:rFonts w:cs="Segoe UI"/>
                <w:sz w:val="18"/>
                <w:szCs w:val="18"/>
              </w:rPr>
            </w:pPr>
            <w:r w:rsidRPr="00DE00F7">
              <w:rPr>
                <w:rFonts w:cs="Segoe UI"/>
                <w:sz w:val="18"/>
                <w:szCs w:val="18"/>
              </w:rPr>
              <w:t xml:space="preserve">Globally coordinate the diagnosis of patients through innovative technologies. </w:t>
            </w:r>
          </w:p>
          <w:p w14:paraId="193772DC" w14:textId="77777777" w:rsidR="0050209B" w:rsidRPr="00DE00F7" w:rsidRDefault="0050209B" w:rsidP="00DE00F7">
            <w:pPr>
              <w:pStyle w:val="ListParagraph"/>
              <w:numPr>
                <w:ilvl w:val="0"/>
                <w:numId w:val="24"/>
              </w:numPr>
              <w:spacing w:before="60" w:after="60" w:line="240" w:lineRule="auto"/>
              <w:ind w:left="369" w:hanging="369"/>
              <w:contextualSpacing w:val="0"/>
              <w:jc w:val="left"/>
              <w:cnfStyle w:val="000000100000" w:firstRow="0" w:lastRow="0" w:firstColumn="0" w:lastColumn="0" w:oddVBand="0" w:evenVBand="0" w:oddHBand="1" w:evenHBand="0" w:firstRowFirstColumn="0" w:firstRowLastColumn="0" w:lastRowFirstColumn="0" w:lastRowLastColumn="0"/>
              <w:rPr>
                <w:rFonts w:cs="Segoe UI"/>
                <w:sz w:val="18"/>
                <w:szCs w:val="18"/>
              </w:rPr>
            </w:pPr>
            <w:r w:rsidRPr="00DE00F7">
              <w:rPr>
                <w:rFonts w:cs="Segoe UI"/>
                <w:sz w:val="18"/>
                <w:szCs w:val="18"/>
              </w:rPr>
              <w:t xml:space="preserve">Provide incentives for manufacturers and researchers to invest in the development of orphan </w:t>
            </w:r>
            <w:r w:rsidRPr="00DE00F7">
              <w:rPr>
                <w:rFonts w:cs="Segoe UI"/>
                <w:sz w:val="18"/>
                <w:szCs w:val="18"/>
              </w:rPr>
              <w:lastRenderedPageBreak/>
              <w:t>drugs and innovations for more effective rare disorder treatment.</w:t>
            </w:r>
          </w:p>
          <w:p w14:paraId="7F3E27E7" w14:textId="77777777" w:rsidR="0050209B" w:rsidRPr="00DE00F7" w:rsidRDefault="0050209B" w:rsidP="00DE00F7">
            <w:pPr>
              <w:pStyle w:val="ListParagraph"/>
              <w:numPr>
                <w:ilvl w:val="0"/>
                <w:numId w:val="24"/>
              </w:numPr>
              <w:spacing w:before="60" w:after="60" w:line="240" w:lineRule="auto"/>
              <w:ind w:left="369" w:hanging="369"/>
              <w:contextualSpacing w:val="0"/>
              <w:jc w:val="left"/>
              <w:cnfStyle w:val="000000100000" w:firstRow="0" w:lastRow="0" w:firstColumn="0" w:lastColumn="0" w:oddVBand="0" w:evenVBand="0" w:oddHBand="1" w:evenHBand="0" w:firstRowFirstColumn="0" w:firstRowLastColumn="0" w:lastRowFirstColumn="0" w:lastRowLastColumn="0"/>
              <w:rPr>
                <w:rFonts w:cs="Segoe UI"/>
                <w:sz w:val="18"/>
                <w:szCs w:val="18"/>
              </w:rPr>
            </w:pPr>
            <w:r w:rsidRPr="00DE00F7">
              <w:rPr>
                <w:rFonts w:cs="Segoe UI"/>
                <w:sz w:val="18"/>
                <w:szCs w:val="18"/>
              </w:rPr>
              <w:t>Ensure governments understand that investment in research and development for rare disorders is an investment of high return for patients’ health, quality of life and wellbeing.</w:t>
            </w:r>
          </w:p>
          <w:p w14:paraId="0E8DBBC9" w14:textId="77777777" w:rsidR="0050209B" w:rsidRPr="00DE00F7" w:rsidRDefault="0050209B" w:rsidP="00DE00F7">
            <w:pPr>
              <w:pStyle w:val="ListParagraph"/>
              <w:numPr>
                <w:ilvl w:val="0"/>
                <w:numId w:val="24"/>
              </w:numPr>
              <w:spacing w:before="60" w:after="60" w:line="240" w:lineRule="auto"/>
              <w:ind w:left="369" w:hanging="369"/>
              <w:contextualSpacing w:val="0"/>
              <w:jc w:val="left"/>
              <w:cnfStyle w:val="000000100000" w:firstRow="0" w:lastRow="0" w:firstColumn="0" w:lastColumn="0" w:oddVBand="0" w:evenVBand="0" w:oddHBand="1" w:evenHBand="0" w:firstRowFirstColumn="0" w:firstRowLastColumn="0" w:lastRowFirstColumn="0" w:lastRowLastColumn="0"/>
              <w:rPr>
                <w:rFonts w:cs="Segoe UI"/>
                <w:sz w:val="18"/>
                <w:szCs w:val="18"/>
              </w:rPr>
            </w:pPr>
            <w:r w:rsidRPr="00DE00F7">
              <w:rPr>
                <w:rFonts w:cs="Segoe UI"/>
                <w:sz w:val="18"/>
                <w:szCs w:val="18"/>
              </w:rPr>
              <w:t>Ensure that governments, manufacturers, researchers, venture capitalists and patient advocate groups promote and invest in rare disorders research and development.</w:t>
            </w:r>
          </w:p>
          <w:p w14:paraId="6E69D307" w14:textId="77777777" w:rsidR="0050209B" w:rsidRPr="00DE00F7" w:rsidRDefault="0050209B" w:rsidP="00DE00F7">
            <w:pPr>
              <w:pStyle w:val="ListParagraph"/>
              <w:numPr>
                <w:ilvl w:val="0"/>
                <w:numId w:val="24"/>
              </w:numPr>
              <w:spacing w:before="60" w:after="60" w:line="240" w:lineRule="auto"/>
              <w:ind w:left="369" w:hanging="369"/>
              <w:contextualSpacing w:val="0"/>
              <w:jc w:val="left"/>
              <w:cnfStyle w:val="000000100000" w:firstRow="0" w:lastRow="0" w:firstColumn="0" w:lastColumn="0" w:oddVBand="0" w:evenVBand="0" w:oddHBand="1" w:evenHBand="0" w:firstRowFirstColumn="0" w:firstRowLastColumn="0" w:lastRowFirstColumn="0" w:lastRowLastColumn="0"/>
              <w:rPr>
                <w:rFonts w:cs="Segoe UI"/>
                <w:sz w:val="18"/>
                <w:szCs w:val="18"/>
              </w:rPr>
            </w:pPr>
            <w:r w:rsidRPr="00DE00F7">
              <w:rPr>
                <w:rFonts w:cs="Segoe UI"/>
                <w:sz w:val="18"/>
                <w:szCs w:val="18"/>
              </w:rPr>
              <w:t>Prompt the international community to develop and disseminate a global overarching strategy or plan for rare disorders.</w:t>
            </w:r>
          </w:p>
          <w:p w14:paraId="6CD1988B" w14:textId="77777777" w:rsidR="0050209B" w:rsidRPr="00DE00F7" w:rsidRDefault="0050209B" w:rsidP="00DE00F7">
            <w:pPr>
              <w:pStyle w:val="ListParagraph"/>
              <w:numPr>
                <w:ilvl w:val="0"/>
                <w:numId w:val="24"/>
              </w:numPr>
              <w:spacing w:before="60" w:after="60" w:line="240" w:lineRule="auto"/>
              <w:ind w:left="369" w:hanging="369"/>
              <w:contextualSpacing w:val="0"/>
              <w:jc w:val="left"/>
              <w:cnfStyle w:val="000000100000" w:firstRow="0" w:lastRow="0" w:firstColumn="0" w:lastColumn="0" w:oddVBand="0" w:evenVBand="0" w:oddHBand="1" w:evenHBand="0" w:firstRowFirstColumn="0" w:firstRowLastColumn="0" w:lastRowFirstColumn="0" w:lastRowLastColumn="0"/>
              <w:rPr>
                <w:rFonts w:cs="Segoe UI"/>
                <w:sz w:val="18"/>
                <w:szCs w:val="18"/>
              </w:rPr>
            </w:pPr>
            <w:r w:rsidRPr="00DE00F7">
              <w:rPr>
                <w:rFonts w:cs="Segoe UI"/>
                <w:sz w:val="18"/>
                <w:szCs w:val="18"/>
              </w:rPr>
              <w:t>Develop policies and procedures to lower the cost of approvals of new rare disorders drugs and treatments.</w:t>
            </w:r>
          </w:p>
          <w:p w14:paraId="3FD60701" w14:textId="77777777" w:rsidR="0050209B" w:rsidRPr="00DE00F7" w:rsidRDefault="0050209B" w:rsidP="00DE00F7">
            <w:pPr>
              <w:spacing w:before="60" w:after="60"/>
              <w:cnfStyle w:val="000000100000" w:firstRow="0" w:lastRow="0" w:firstColumn="0" w:lastColumn="0" w:oddVBand="0" w:evenVBand="0" w:oddHBand="1" w:evenHBand="0" w:firstRowFirstColumn="0" w:firstRowLastColumn="0" w:lastRowFirstColumn="0" w:lastRowLastColumn="0"/>
              <w:rPr>
                <w:rFonts w:cs="Segoe UI"/>
                <w:sz w:val="18"/>
                <w:szCs w:val="18"/>
              </w:rPr>
            </w:pPr>
          </w:p>
          <w:p w14:paraId="10D78A9B" w14:textId="77777777" w:rsidR="0050209B" w:rsidRPr="00DE00F7" w:rsidRDefault="0050209B" w:rsidP="00DE00F7">
            <w:pPr>
              <w:spacing w:before="60" w:after="60"/>
              <w:cnfStyle w:val="000000100000" w:firstRow="0" w:lastRow="0" w:firstColumn="0" w:lastColumn="0" w:oddVBand="0" w:evenVBand="0" w:oddHBand="1" w:evenHBand="0" w:firstRowFirstColumn="0" w:firstRowLastColumn="0" w:lastRowFirstColumn="0" w:lastRowLastColumn="0"/>
              <w:rPr>
                <w:rFonts w:cs="Segoe UI"/>
                <w:sz w:val="18"/>
                <w:szCs w:val="18"/>
              </w:rPr>
            </w:pPr>
          </w:p>
          <w:p w14:paraId="37ED1C99" w14:textId="77777777" w:rsidR="0050209B" w:rsidRPr="00DE00F7" w:rsidRDefault="0050209B" w:rsidP="00DE00F7">
            <w:pPr>
              <w:spacing w:before="60" w:after="60"/>
              <w:cnfStyle w:val="000000100000" w:firstRow="0" w:lastRow="0" w:firstColumn="0" w:lastColumn="0" w:oddVBand="0" w:evenVBand="0" w:oddHBand="1" w:evenHBand="0" w:firstRowFirstColumn="0" w:firstRowLastColumn="0" w:lastRowFirstColumn="0" w:lastRowLastColumn="0"/>
              <w:rPr>
                <w:rFonts w:cs="Segoe UI"/>
                <w:sz w:val="18"/>
                <w:szCs w:val="18"/>
              </w:rPr>
            </w:pPr>
          </w:p>
        </w:tc>
      </w:tr>
    </w:tbl>
    <w:p w14:paraId="5186A3AB" w14:textId="1AB14A76" w:rsidR="0050209B" w:rsidRPr="0050209B" w:rsidRDefault="0050209B" w:rsidP="0050209B">
      <w:pPr>
        <w:sectPr w:rsidR="0050209B" w:rsidRPr="0050209B" w:rsidSect="004640B6">
          <w:pgSz w:w="16834" w:h="11907" w:orient="landscape" w:code="9"/>
          <w:pgMar w:top="1134" w:right="1134" w:bottom="1134" w:left="1701" w:header="284" w:footer="425" w:gutter="284"/>
          <w:cols w:space="720"/>
          <w:docGrid w:linePitch="286"/>
        </w:sectPr>
      </w:pPr>
    </w:p>
    <w:p w14:paraId="7F16C8D4" w14:textId="77777777" w:rsidR="009A42D5" w:rsidRPr="00CF60ED" w:rsidRDefault="009A42D5" w:rsidP="00553165">
      <w:pPr>
        <w:pStyle w:val="Heading1"/>
        <w:pageBreakBefore/>
        <w:spacing w:before="0"/>
      </w:pPr>
      <w:bookmarkStart w:id="49" w:name="_bookmark70"/>
      <w:bookmarkStart w:id="50" w:name="_Toc184826705"/>
      <w:bookmarkEnd w:id="49"/>
      <w:r w:rsidRPr="00CF60ED">
        <w:lastRenderedPageBreak/>
        <w:t>References</w:t>
      </w:r>
      <w:bookmarkEnd w:id="50"/>
    </w:p>
    <w:p w14:paraId="19FDBD17" w14:textId="77777777" w:rsidR="00DE00F7" w:rsidRPr="00714757" w:rsidRDefault="00DE00F7" w:rsidP="00DE00F7">
      <w:pPr>
        <w:pStyle w:val="References"/>
      </w:pPr>
      <w:r w:rsidRPr="00714757">
        <w:t xml:space="preserve">Adachi T, El-Hattab AW, Jain R, et al. </w:t>
      </w:r>
      <w:r>
        <w:t xml:space="preserve">2023. </w:t>
      </w:r>
      <w:r w:rsidRPr="00714757">
        <w:t xml:space="preserve">Enhancing </w:t>
      </w:r>
      <w:r>
        <w:t>e</w:t>
      </w:r>
      <w:r w:rsidRPr="00714757">
        <w:t xml:space="preserve">quitable </w:t>
      </w:r>
      <w:r>
        <w:t>a</w:t>
      </w:r>
      <w:r w:rsidRPr="00714757">
        <w:t xml:space="preserve">ccess to </w:t>
      </w:r>
      <w:r>
        <w:t>r</w:t>
      </w:r>
      <w:r w:rsidRPr="00714757">
        <w:t xml:space="preserve">are </w:t>
      </w:r>
      <w:r>
        <w:t>d</w:t>
      </w:r>
      <w:r w:rsidRPr="00714757">
        <w:t xml:space="preserve">isease </w:t>
      </w:r>
      <w:r>
        <w:t>d</w:t>
      </w:r>
      <w:r w:rsidRPr="00714757">
        <w:t xml:space="preserve">iagnosis and </w:t>
      </w:r>
      <w:r>
        <w:t>t</w:t>
      </w:r>
      <w:r w:rsidRPr="00714757">
        <w:t xml:space="preserve">reatment around the </w:t>
      </w:r>
      <w:r>
        <w:t>w</w:t>
      </w:r>
      <w:r w:rsidRPr="00714757">
        <w:t xml:space="preserve">orld: </w:t>
      </w:r>
      <w:r>
        <w:t>a</w:t>
      </w:r>
      <w:r w:rsidRPr="00714757">
        <w:t xml:space="preserve"> </w:t>
      </w:r>
      <w:r>
        <w:t>r</w:t>
      </w:r>
      <w:r w:rsidRPr="00714757">
        <w:t xml:space="preserve">eview of </w:t>
      </w:r>
      <w:r>
        <w:t>e</w:t>
      </w:r>
      <w:r w:rsidRPr="00714757">
        <w:t xml:space="preserve">vidence, </w:t>
      </w:r>
      <w:r>
        <w:t>p</w:t>
      </w:r>
      <w:r w:rsidRPr="00714757">
        <w:t xml:space="preserve">olicies, and </w:t>
      </w:r>
      <w:r>
        <w:t>c</w:t>
      </w:r>
      <w:r w:rsidRPr="00714757">
        <w:t xml:space="preserve">hallenges. </w:t>
      </w:r>
      <w:r w:rsidRPr="00AB1440">
        <w:rPr>
          <w:i/>
          <w:iCs/>
        </w:rPr>
        <w:t>International Journal of Environmental Research and Public Health</w:t>
      </w:r>
      <w:r w:rsidRPr="00714757">
        <w:t xml:space="preserve"> 20(6):</w:t>
      </w:r>
      <w:r>
        <w:t xml:space="preserve"> </w:t>
      </w:r>
      <w:r w:rsidRPr="00714757">
        <w:t>4732.</w:t>
      </w:r>
    </w:p>
    <w:p w14:paraId="1627E918" w14:textId="77777777" w:rsidR="00DE00F7" w:rsidRPr="00714757" w:rsidRDefault="00DE00F7" w:rsidP="00DE00F7">
      <w:pPr>
        <w:pStyle w:val="References"/>
      </w:pPr>
      <w:r w:rsidRPr="00714757">
        <w:t xml:space="preserve">Annemans LJP. </w:t>
      </w:r>
      <w:r>
        <w:t xml:space="preserve">2023. </w:t>
      </w:r>
      <w:r w:rsidRPr="00714757">
        <w:t xml:space="preserve">Innovative </w:t>
      </w:r>
      <w:r>
        <w:t>p</w:t>
      </w:r>
      <w:r w:rsidRPr="00714757">
        <w:t xml:space="preserve">ublic </w:t>
      </w:r>
      <w:r>
        <w:t>p</w:t>
      </w:r>
      <w:r w:rsidRPr="00714757">
        <w:t xml:space="preserve">rice </w:t>
      </w:r>
      <w:r>
        <w:t>m</w:t>
      </w:r>
      <w:r w:rsidRPr="00714757">
        <w:t xml:space="preserve">echanisms for </w:t>
      </w:r>
      <w:r>
        <w:t>m</w:t>
      </w:r>
      <w:r w:rsidRPr="00714757">
        <w:t xml:space="preserve">arket </w:t>
      </w:r>
      <w:r>
        <w:t>a</w:t>
      </w:r>
      <w:r w:rsidRPr="00714757">
        <w:t xml:space="preserve">ccess of </w:t>
      </w:r>
      <w:r>
        <w:t>i</w:t>
      </w:r>
      <w:r w:rsidRPr="00714757">
        <w:t xml:space="preserve">nnovative </w:t>
      </w:r>
      <w:r>
        <w:t>m</w:t>
      </w:r>
      <w:r w:rsidRPr="00714757">
        <w:t xml:space="preserve">edicines: </w:t>
      </w:r>
      <w:r>
        <w:t>a</w:t>
      </w:r>
      <w:r w:rsidRPr="00714757">
        <w:t xml:space="preserve"> </w:t>
      </w:r>
      <w:r>
        <w:t>m</w:t>
      </w:r>
      <w:r w:rsidRPr="00714757">
        <w:t xml:space="preserve">arriage </w:t>
      </w:r>
      <w:r>
        <w:t>b</w:t>
      </w:r>
      <w:r w:rsidRPr="00714757">
        <w:t xml:space="preserve">etween </w:t>
      </w:r>
      <w:r>
        <w:t>c</w:t>
      </w:r>
      <w:r w:rsidRPr="00714757">
        <w:t>ost-</w:t>
      </w:r>
      <w:r>
        <w:t>e</w:t>
      </w:r>
      <w:r w:rsidRPr="00714757">
        <w:t xml:space="preserve">ffectiveness, </w:t>
      </w:r>
      <w:r>
        <w:t>m</w:t>
      </w:r>
      <w:r w:rsidRPr="00714757">
        <w:t xml:space="preserve">edical </w:t>
      </w:r>
      <w:r>
        <w:t>n</w:t>
      </w:r>
      <w:r w:rsidRPr="00714757">
        <w:t xml:space="preserve">eed, and </w:t>
      </w:r>
      <w:r>
        <w:t>b</w:t>
      </w:r>
      <w:r w:rsidRPr="00714757">
        <w:t xml:space="preserve">udget </w:t>
      </w:r>
      <w:r>
        <w:t>i</w:t>
      </w:r>
      <w:r w:rsidRPr="00714757">
        <w:t xml:space="preserve">mpact. </w:t>
      </w:r>
      <w:r w:rsidRPr="00AB1440">
        <w:rPr>
          <w:i/>
          <w:iCs/>
        </w:rPr>
        <w:t>Value in Health</w:t>
      </w:r>
      <w:r w:rsidRPr="00714757">
        <w:t xml:space="preserve"> 26(3):</w:t>
      </w:r>
      <w:r>
        <w:t xml:space="preserve"> </w:t>
      </w:r>
      <w:r w:rsidRPr="00714757">
        <w:t>400</w:t>
      </w:r>
      <w:r>
        <w:t>–</w:t>
      </w:r>
      <w:r w:rsidRPr="00714757">
        <w:t>1.</w:t>
      </w:r>
    </w:p>
    <w:p w14:paraId="12C1CD60" w14:textId="77777777" w:rsidR="00DE00F7" w:rsidRPr="00714757" w:rsidRDefault="00DE00F7" w:rsidP="00DE00F7">
      <w:pPr>
        <w:pStyle w:val="References"/>
      </w:pPr>
      <w:r w:rsidRPr="00714757">
        <w:t>Aramoana J, Koea J, CommNETS Collaboration</w:t>
      </w:r>
      <w:r>
        <w:t>. 2020</w:t>
      </w:r>
      <w:r w:rsidRPr="00714757">
        <w:t xml:space="preserve">. An </w:t>
      </w:r>
      <w:r>
        <w:t>i</w:t>
      </w:r>
      <w:r w:rsidRPr="00714757">
        <w:t xml:space="preserve">ntegrative </w:t>
      </w:r>
      <w:r>
        <w:t>r</w:t>
      </w:r>
      <w:r w:rsidRPr="00714757">
        <w:t xml:space="preserve">eview of the </w:t>
      </w:r>
      <w:r>
        <w:t>b</w:t>
      </w:r>
      <w:r w:rsidRPr="00714757">
        <w:t xml:space="preserve">arriers to Indigenous </w:t>
      </w:r>
      <w:r>
        <w:t>p</w:t>
      </w:r>
      <w:r w:rsidRPr="00714757">
        <w:t xml:space="preserve">eoples </w:t>
      </w:r>
      <w:r>
        <w:t>p</w:t>
      </w:r>
      <w:r w:rsidRPr="00714757">
        <w:t xml:space="preserve">articipation in </w:t>
      </w:r>
      <w:r>
        <w:t>b</w:t>
      </w:r>
      <w:r w:rsidRPr="00714757">
        <w:t xml:space="preserve">iobanking and </w:t>
      </w:r>
      <w:r>
        <w:t>g</w:t>
      </w:r>
      <w:r w:rsidRPr="00714757">
        <w:t xml:space="preserve">enomic </w:t>
      </w:r>
      <w:r>
        <w:t>r</w:t>
      </w:r>
      <w:r w:rsidRPr="00714757">
        <w:t xml:space="preserve">esearch. </w:t>
      </w:r>
      <w:r w:rsidRPr="00552B0F">
        <w:rPr>
          <w:i/>
          <w:iCs/>
        </w:rPr>
        <w:t>JCO Global Oncology</w:t>
      </w:r>
      <w:r>
        <w:t xml:space="preserve"> </w:t>
      </w:r>
      <w:r w:rsidRPr="00714757">
        <w:t>(6):</w:t>
      </w:r>
      <w:r>
        <w:t xml:space="preserve"> </w:t>
      </w:r>
      <w:r w:rsidRPr="00714757">
        <w:t>83</w:t>
      </w:r>
      <w:r>
        <w:t>–</w:t>
      </w:r>
      <w:r w:rsidRPr="00714757">
        <w:t>91.</w:t>
      </w:r>
    </w:p>
    <w:p w14:paraId="3DF6FBFE" w14:textId="77777777" w:rsidR="00DE00F7" w:rsidRPr="00714757" w:rsidRDefault="00DE00F7" w:rsidP="00DE00F7">
      <w:pPr>
        <w:pStyle w:val="References"/>
      </w:pPr>
      <w:r>
        <w:t>APEC</w:t>
      </w:r>
      <w:r w:rsidRPr="00714757">
        <w:t>.</w:t>
      </w:r>
      <w:r>
        <w:t xml:space="preserve"> 2019.</w:t>
      </w:r>
      <w:r w:rsidRPr="00714757">
        <w:t xml:space="preserve"> </w:t>
      </w:r>
      <w:r w:rsidRPr="000C0ED2">
        <w:rPr>
          <w:i/>
          <w:iCs/>
        </w:rPr>
        <w:t>Action Plan on Rare Diseases</w:t>
      </w:r>
      <w:r>
        <w:t>. URL</w:t>
      </w:r>
      <w:r w:rsidRPr="00714757">
        <w:t xml:space="preserve">: </w:t>
      </w:r>
      <w:hyperlink r:id="rId36" w:history="1">
        <w:r w:rsidRPr="00714757">
          <w:rPr>
            <w:rStyle w:val="Hyperlink"/>
          </w:rPr>
          <w:t>www.apec.org/docs/default-source/Satellite/Rare-Diseases/APEC_ActionPlan.pdf</w:t>
        </w:r>
      </w:hyperlink>
      <w:r>
        <w:rPr>
          <w:rStyle w:val="Hyperlink"/>
        </w:rPr>
        <w:t xml:space="preserve"> </w:t>
      </w:r>
      <w:r w:rsidRPr="00FA6B85">
        <w:t xml:space="preserve">(accessed </w:t>
      </w:r>
      <w:r>
        <w:t xml:space="preserve">27 </w:t>
      </w:r>
      <w:r w:rsidRPr="00FA6B85">
        <w:t>November 202</w:t>
      </w:r>
      <w:r>
        <w:t>4</w:t>
      </w:r>
      <w:r w:rsidRPr="00FA6B85">
        <w:t>)</w:t>
      </w:r>
      <w:r w:rsidRPr="00714757">
        <w:t>.</w:t>
      </w:r>
    </w:p>
    <w:p w14:paraId="4E32E2F5" w14:textId="77777777" w:rsidR="00DE00F7" w:rsidRPr="00714757" w:rsidRDefault="00DE00F7" w:rsidP="00DE00F7">
      <w:pPr>
        <w:pStyle w:val="References"/>
      </w:pPr>
      <w:r>
        <w:t>APEC</w:t>
      </w:r>
      <w:r w:rsidRPr="00714757">
        <w:t xml:space="preserve">. </w:t>
      </w:r>
      <w:r>
        <w:t xml:space="preserve">2021. </w:t>
      </w:r>
      <w:r w:rsidRPr="00714757">
        <w:t>Rare Disease Network Members</w:t>
      </w:r>
      <w:r>
        <w:t>. URL</w:t>
      </w:r>
      <w:r w:rsidRPr="00714757">
        <w:t xml:space="preserve">: </w:t>
      </w:r>
      <w:hyperlink r:id="rId37" w:history="1">
        <w:r w:rsidRPr="00714757">
          <w:rPr>
            <w:rStyle w:val="Hyperlink"/>
          </w:rPr>
          <w:t>www.apec.org/rarediseases/members</w:t>
        </w:r>
      </w:hyperlink>
      <w:r>
        <w:rPr>
          <w:rStyle w:val="Hyperlink"/>
        </w:rPr>
        <w:t xml:space="preserve"> </w:t>
      </w:r>
      <w:r w:rsidRPr="00FA6B85">
        <w:t xml:space="preserve">(accessed  </w:t>
      </w:r>
      <w:r>
        <w:t xml:space="preserve">27 </w:t>
      </w:r>
      <w:r w:rsidRPr="00FA6B85">
        <w:t>November 202</w:t>
      </w:r>
      <w:r>
        <w:t>4</w:t>
      </w:r>
      <w:r w:rsidRPr="00FA6B85">
        <w:t>)</w:t>
      </w:r>
      <w:r w:rsidRPr="00714757">
        <w:t>.</w:t>
      </w:r>
    </w:p>
    <w:p w14:paraId="6CF44B49" w14:textId="77777777" w:rsidR="00DE00F7" w:rsidRPr="00714757" w:rsidRDefault="00DE00F7" w:rsidP="00DE00F7">
      <w:pPr>
        <w:pStyle w:val="References"/>
      </w:pPr>
      <w:r w:rsidRPr="00714757">
        <w:t xml:space="preserve">Bauskis A, Strange C, Molster C, </w:t>
      </w:r>
      <w:r>
        <w:t>et al. 2022</w:t>
      </w:r>
      <w:r w:rsidRPr="00714757">
        <w:t xml:space="preserve">. The diagnostic odyssey: insights from parents of children living with an undiagnosed condition. </w:t>
      </w:r>
      <w:r w:rsidRPr="003A372D">
        <w:rPr>
          <w:i/>
          <w:iCs/>
        </w:rPr>
        <w:t>Orphanet Journal of Rare Diseases</w:t>
      </w:r>
      <w:r>
        <w:t xml:space="preserve"> </w:t>
      </w:r>
      <w:r w:rsidRPr="00714757">
        <w:t>17(1):</w:t>
      </w:r>
      <w:r>
        <w:t xml:space="preserve"> </w:t>
      </w:r>
      <w:r w:rsidRPr="00714757">
        <w:t xml:space="preserve">233. </w:t>
      </w:r>
      <w:r>
        <w:t>URL</w:t>
      </w:r>
      <w:r w:rsidRPr="00714757">
        <w:t xml:space="preserve">: </w:t>
      </w:r>
      <w:hyperlink r:id="rId38" w:history="1">
        <w:r w:rsidRPr="00714757">
          <w:rPr>
            <w:rStyle w:val="Hyperlink"/>
          </w:rPr>
          <w:t>https://doi.org/10.1186/s13023-022-02358-x</w:t>
        </w:r>
      </w:hyperlink>
      <w:r>
        <w:rPr>
          <w:rStyle w:val="Hyperlink"/>
        </w:rPr>
        <w:t xml:space="preserve"> </w:t>
      </w:r>
      <w:r w:rsidRPr="00FA6B85">
        <w:t xml:space="preserve">(accessed </w:t>
      </w:r>
      <w:r>
        <w:t xml:space="preserve">27 </w:t>
      </w:r>
      <w:r w:rsidRPr="00FA6B85">
        <w:t>November 202</w:t>
      </w:r>
      <w:r>
        <w:t>4</w:t>
      </w:r>
      <w:r w:rsidRPr="00FA6B85">
        <w:t>)</w:t>
      </w:r>
      <w:r w:rsidRPr="00714757">
        <w:t>.</w:t>
      </w:r>
    </w:p>
    <w:p w14:paraId="589AECB7" w14:textId="77777777" w:rsidR="00DE00F7" w:rsidRPr="00714757" w:rsidRDefault="00DE00F7" w:rsidP="00DE00F7">
      <w:pPr>
        <w:pStyle w:val="References"/>
      </w:pPr>
      <w:r w:rsidRPr="00714757">
        <w:t xml:space="preserve">Beaton A, Hudson M, Milne M, et al. </w:t>
      </w:r>
      <w:r>
        <w:t xml:space="preserve">2017. </w:t>
      </w:r>
      <w:r w:rsidRPr="00714757">
        <w:t xml:space="preserve">Engaging Māori in biobanking and genomic research: a model for biobanks to guide culturally informed governance, operational, and community engagement activities. </w:t>
      </w:r>
      <w:r w:rsidRPr="004C0986">
        <w:rPr>
          <w:i/>
          <w:iCs/>
        </w:rPr>
        <w:t>Genetics in Medicine</w:t>
      </w:r>
      <w:r>
        <w:t xml:space="preserve"> </w:t>
      </w:r>
      <w:r w:rsidRPr="00714757">
        <w:t>19(3):</w:t>
      </w:r>
      <w:r>
        <w:t xml:space="preserve"> </w:t>
      </w:r>
      <w:r w:rsidRPr="00714757">
        <w:t>345</w:t>
      </w:r>
      <w:r>
        <w:t>–</w:t>
      </w:r>
      <w:r w:rsidRPr="00714757">
        <w:t>51.</w:t>
      </w:r>
    </w:p>
    <w:p w14:paraId="79C14CAA" w14:textId="77777777" w:rsidR="00DE00F7" w:rsidRPr="00714757" w:rsidRDefault="00DE00F7" w:rsidP="00DE00F7">
      <w:pPr>
        <w:pStyle w:val="References"/>
      </w:pPr>
      <w:r w:rsidRPr="00714757">
        <w:t xml:space="preserve">Beck M, Ramaswami U, Hernberg-Ståhl E, et al. </w:t>
      </w:r>
      <w:r>
        <w:t xml:space="preserve">2022. </w:t>
      </w:r>
      <w:r w:rsidRPr="00714757">
        <w:t xml:space="preserve">Twenty years of the Fabry Outcome Survey (FOS): insights, achievements, and lessons learned from a global patient registry. </w:t>
      </w:r>
      <w:r w:rsidRPr="00DA2C36">
        <w:rPr>
          <w:i/>
          <w:iCs/>
        </w:rPr>
        <w:t>Orphanet Journal of Rare Diseases</w:t>
      </w:r>
      <w:r>
        <w:t xml:space="preserve"> </w:t>
      </w:r>
      <w:r w:rsidRPr="00714757">
        <w:t>17(1):</w:t>
      </w:r>
      <w:r>
        <w:t xml:space="preserve"> </w:t>
      </w:r>
      <w:r w:rsidRPr="00714757">
        <w:t>238.</w:t>
      </w:r>
    </w:p>
    <w:p w14:paraId="2E30A511" w14:textId="77777777" w:rsidR="00DE00F7" w:rsidRPr="00714757" w:rsidRDefault="00DE00F7" w:rsidP="00DE00F7">
      <w:pPr>
        <w:pStyle w:val="References"/>
      </w:pPr>
      <w:r w:rsidRPr="00714757">
        <w:t xml:space="preserve">Boulanger V, Schlemmer M, Rossov S, </w:t>
      </w:r>
      <w:r>
        <w:t>et al. 2020</w:t>
      </w:r>
      <w:r w:rsidRPr="00714757">
        <w:t xml:space="preserve">. Establishing </w:t>
      </w:r>
      <w:r>
        <w:t>p</w:t>
      </w:r>
      <w:r w:rsidRPr="00714757">
        <w:t xml:space="preserve">atient </w:t>
      </w:r>
      <w:r>
        <w:t>r</w:t>
      </w:r>
      <w:r w:rsidRPr="00714757">
        <w:t xml:space="preserve">egistries for </w:t>
      </w:r>
      <w:r>
        <w:t>r</w:t>
      </w:r>
      <w:r w:rsidRPr="00714757">
        <w:t xml:space="preserve">are </w:t>
      </w:r>
      <w:r>
        <w:t>d</w:t>
      </w:r>
      <w:r w:rsidRPr="00714757">
        <w:t xml:space="preserve">iseases: </w:t>
      </w:r>
      <w:r>
        <w:t>r</w:t>
      </w:r>
      <w:r w:rsidRPr="00714757">
        <w:t xml:space="preserve">ationale and </w:t>
      </w:r>
      <w:r>
        <w:t>c</w:t>
      </w:r>
      <w:r w:rsidRPr="00714757">
        <w:t xml:space="preserve">hallenges. </w:t>
      </w:r>
      <w:r w:rsidRPr="00DA2C36">
        <w:rPr>
          <w:i/>
          <w:iCs/>
        </w:rPr>
        <w:t>Pharmaceutical Medicine</w:t>
      </w:r>
      <w:r w:rsidRPr="00714757">
        <w:t xml:space="preserve"> 34(3):</w:t>
      </w:r>
      <w:r>
        <w:t xml:space="preserve"> </w:t>
      </w:r>
      <w:r w:rsidRPr="00714757">
        <w:t>185</w:t>
      </w:r>
      <w:r>
        <w:t>–</w:t>
      </w:r>
      <w:r w:rsidRPr="00714757">
        <w:t>90.</w:t>
      </w:r>
    </w:p>
    <w:p w14:paraId="7F568272" w14:textId="77777777" w:rsidR="00DE00F7" w:rsidRPr="00714757" w:rsidRDefault="00DE00F7" w:rsidP="00DE00F7">
      <w:pPr>
        <w:pStyle w:val="References"/>
      </w:pPr>
      <w:r w:rsidRPr="00714757">
        <w:t xml:space="preserve">Boycott KM, Hartley T, Kernohan KD, et al. </w:t>
      </w:r>
      <w:r>
        <w:t xml:space="preserve">2022. </w:t>
      </w:r>
      <w:r w:rsidRPr="00714757">
        <w:t xml:space="preserve">Care4Rare Canada: Outcomes from a decade of network science for rare disease gene discovery. </w:t>
      </w:r>
      <w:r w:rsidRPr="00E6576B">
        <w:rPr>
          <w:i/>
          <w:iCs/>
        </w:rPr>
        <w:t>American Journal of Human Genetics</w:t>
      </w:r>
      <w:r>
        <w:t xml:space="preserve"> </w:t>
      </w:r>
      <w:r w:rsidRPr="00714757">
        <w:t>109(11):</w:t>
      </w:r>
      <w:r>
        <w:t xml:space="preserve"> </w:t>
      </w:r>
      <w:r w:rsidRPr="00714757">
        <w:t>1947</w:t>
      </w:r>
      <w:r>
        <w:t>–</w:t>
      </w:r>
      <w:r w:rsidRPr="00714757">
        <w:t>59.</w:t>
      </w:r>
    </w:p>
    <w:p w14:paraId="404A726C" w14:textId="77777777" w:rsidR="00DE00F7" w:rsidRPr="00714757" w:rsidRDefault="00DE00F7" w:rsidP="00DE00F7">
      <w:pPr>
        <w:pStyle w:val="References"/>
      </w:pPr>
      <w:r w:rsidRPr="00714757">
        <w:t xml:space="preserve">Boycott KM, Rath A, Chong JX, et al. </w:t>
      </w:r>
      <w:r>
        <w:t xml:space="preserve">2017. </w:t>
      </w:r>
      <w:r w:rsidRPr="00714757">
        <w:t xml:space="preserve">International cooperation to enable the diagnosis of all rare genetic diseases. </w:t>
      </w:r>
      <w:r w:rsidRPr="006A0340">
        <w:rPr>
          <w:i/>
          <w:iCs/>
        </w:rPr>
        <w:t>American Journal of Human Genetics</w:t>
      </w:r>
      <w:r w:rsidRPr="00714757">
        <w:t xml:space="preserve"> 100(5):</w:t>
      </w:r>
      <w:r>
        <w:t xml:space="preserve"> </w:t>
      </w:r>
      <w:r w:rsidRPr="00714757">
        <w:t>695</w:t>
      </w:r>
      <w:r>
        <w:t>–</w:t>
      </w:r>
      <w:r w:rsidRPr="00714757">
        <w:t>705</w:t>
      </w:r>
      <w:r>
        <w:t>. URL</w:t>
      </w:r>
      <w:r w:rsidRPr="00714757">
        <w:t xml:space="preserve">: </w:t>
      </w:r>
      <w:hyperlink r:id="rId39" w:history="1">
        <w:r w:rsidRPr="00714757">
          <w:rPr>
            <w:rStyle w:val="Hyperlink"/>
          </w:rPr>
          <w:t>https://www.cell.com/ajhg/fulltext/S0002-9297(17)30147-7</w:t>
        </w:r>
      </w:hyperlink>
      <w:r>
        <w:rPr>
          <w:rStyle w:val="Hyperlink"/>
        </w:rPr>
        <w:t xml:space="preserve"> </w:t>
      </w:r>
      <w:r w:rsidRPr="00FA6B85">
        <w:t xml:space="preserve">(accessed </w:t>
      </w:r>
      <w:r>
        <w:t xml:space="preserve">27 </w:t>
      </w:r>
      <w:r w:rsidRPr="00FA6B85">
        <w:t>November 202</w:t>
      </w:r>
      <w:r>
        <w:t>4</w:t>
      </w:r>
      <w:r w:rsidRPr="00FA6B85">
        <w:t>)</w:t>
      </w:r>
      <w:r w:rsidRPr="00714757">
        <w:t>.</w:t>
      </w:r>
    </w:p>
    <w:p w14:paraId="43220AFB" w14:textId="77777777" w:rsidR="00DE00F7" w:rsidRPr="00714757" w:rsidRDefault="00DE00F7" w:rsidP="00DE00F7">
      <w:pPr>
        <w:pStyle w:val="References"/>
      </w:pPr>
      <w:r w:rsidRPr="00714757">
        <w:t xml:space="preserve">Caron NR, Chongo M, Hudson M, et al. </w:t>
      </w:r>
      <w:r>
        <w:t xml:space="preserve">2020. </w:t>
      </w:r>
      <w:r w:rsidRPr="00714757">
        <w:t xml:space="preserve">Indigenous genomic databases: pragmatic considerations and cultural contexts. </w:t>
      </w:r>
      <w:r w:rsidRPr="00997C12">
        <w:rPr>
          <w:i/>
          <w:iCs/>
        </w:rPr>
        <w:t>Frontiers in Public Health</w:t>
      </w:r>
      <w:r>
        <w:t xml:space="preserve"> </w:t>
      </w:r>
      <w:r w:rsidRPr="00714757">
        <w:t>8:</w:t>
      </w:r>
      <w:r>
        <w:t xml:space="preserve"> </w:t>
      </w:r>
      <w:r w:rsidRPr="00714757">
        <w:t>111.</w:t>
      </w:r>
    </w:p>
    <w:p w14:paraId="70A1AEE1" w14:textId="77777777" w:rsidR="00DE00F7" w:rsidRDefault="00DE00F7" w:rsidP="00DE00F7">
      <w:pPr>
        <w:pStyle w:val="References"/>
      </w:pPr>
    </w:p>
    <w:p w14:paraId="04C17615" w14:textId="77777777" w:rsidR="00DE00F7" w:rsidRDefault="00DE00F7" w:rsidP="00DE00F7">
      <w:pPr>
        <w:pStyle w:val="References"/>
      </w:pPr>
    </w:p>
    <w:p w14:paraId="44576451" w14:textId="05BED36B" w:rsidR="00DE00F7" w:rsidRPr="00714757" w:rsidRDefault="00DE00F7" w:rsidP="00DE00F7">
      <w:pPr>
        <w:pStyle w:val="References"/>
      </w:pPr>
      <w:r w:rsidRPr="00714757">
        <w:lastRenderedPageBreak/>
        <w:t xml:space="preserve">Carroll SR, Garba I, Figueroa-Rodríguez OL, et al. </w:t>
      </w:r>
      <w:r>
        <w:t xml:space="preserve">2020. </w:t>
      </w:r>
      <w:r w:rsidRPr="00714757">
        <w:t xml:space="preserve">The CARE Principles for Indigenous Data Governance. </w:t>
      </w:r>
      <w:r w:rsidRPr="00997C12">
        <w:rPr>
          <w:i/>
          <w:iCs/>
        </w:rPr>
        <w:t>Data Science Journal</w:t>
      </w:r>
      <w:r>
        <w:t xml:space="preserve"> 19: 43. URL: </w:t>
      </w:r>
      <w:hyperlink r:id="rId40" w:history="1">
        <w:r w:rsidRPr="00CE6C10">
          <w:rPr>
            <w:rStyle w:val="Hyperlink"/>
          </w:rPr>
          <w:t>https://datascience.codata.org/articles/10.5334/dsj-2020-043</w:t>
        </w:r>
      </w:hyperlink>
      <w:r>
        <w:t xml:space="preserve"> (accessed 27 November 2024).</w:t>
      </w:r>
    </w:p>
    <w:p w14:paraId="7086C241" w14:textId="77777777" w:rsidR="00DE00F7" w:rsidRPr="00714757" w:rsidRDefault="00DE00F7" w:rsidP="00DE00F7">
      <w:pPr>
        <w:pStyle w:val="References"/>
      </w:pPr>
      <w:r w:rsidRPr="00714757">
        <w:t xml:space="preserve">Castilla-Rodríguez I, Vallejo-Torres L, Couce M, </w:t>
      </w:r>
      <w:r>
        <w:t>et al. 2017</w:t>
      </w:r>
      <w:r w:rsidRPr="00714757">
        <w:t xml:space="preserve">. Cost-effectiveness methods and newborn screening assessment. </w:t>
      </w:r>
      <w:r w:rsidRPr="00E6576B">
        <w:rPr>
          <w:i/>
          <w:iCs/>
        </w:rPr>
        <w:t>Rare Diseases Epidemiology: Update and Overview</w:t>
      </w:r>
      <w:r>
        <w:t xml:space="preserve"> </w:t>
      </w:r>
      <w:r w:rsidRPr="00714757">
        <w:t>267</w:t>
      </w:r>
      <w:r>
        <w:t>–</w:t>
      </w:r>
      <w:r w:rsidRPr="00714757">
        <w:t>81.</w:t>
      </w:r>
    </w:p>
    <w:p w14:paraId="65A23466" w14:textId="77777777" w:rsidR="00DE00F7" w:rsidRPr="00714757" w:rsidRDefault="00DE00F7" w:rsidP="00DE00F7">
      <w:pPr>
        <w:pStyle w:val="References"/>
      </w:pPr>
      <w:r w:rsidRPr="00714757">
        <w:t xml:space="preserve">Chambers JD, Silver MC, Berklein FC, </w:t>
      </w:r>
      <w:r>
        <w:t>et al</w:t>
      </w:r>
      <w:r w:rsidRPr="00714757">
        <w:t xml:space="preserve">. </w:t>
      </w:r>
      <w:r>
        <w:t xml:space="preserve">2020. </w:t>
      </w:r>
      <w:r w:rsidRPr="00714757">
        <w:t xml:space="preserve">Orphan </w:t>
      </w:r>
      <w:r>
        <w:t>d</w:t>
      </w:r>
      <w:r w:rsidRPr="00714757">
        <w:t xml:space="preserve">rugs </w:t>
      </w:r>
      <w:r>
        <w:t>o</w:t>
      </w:r>
      <w:r w:rsidRPr="00714757">
        <w:t xml:space="preserve">ffer </w:t>
      </w:r>
      <w:r>
        <w:t>l</w:t>
      </w:r>
      <w:r w:rsidRPr="00714757">
        <w:t xml:space="preserve">arger </w:t>
      </w:r>
      <w:r>
        <w:t>h</w:t>
      </w:r>
      <w:r w:rsidRPr="00714757">
        <w:t xml:space="preserve">ealth </w:t>
      </w:r>
      <w:r>
        <w:t>g</w:t>
      </w:r>
      <w:r w:rsidRPr="00714757">
        <w:t xml:space="preserve">ains but </w:t>
      </w:r>
      <w:r>
        <w:t>l</w:t>
      </w:r>
      <w:r w:rsidRPr="00714757">
        <w:t xml:space="preserve">ess </w:t>
      </w:r>
      <w:r>
        <w:t>f</w:t>
      </w:r>
      <w:r w:rsidRPr="00714757">
        <w:t xml:space="preserve">avorable </w:t>
      </w:r>
      <w:r>
        <w:t>c</w:t>
      </w:r>
      <w:r w:rsidRPr="00714757">
        <w:t xml:space="preserve">ost-effectiveness than </w:t>
      </w:r>
      <w:r>
        <w:t>n</w:t>
      </w:r>
      <w:r w:rsidRPr="00714757">
        <w:t xml:space="preserve">on-orphan </w:t>
      </w:r>
      <w:r>
        <w:t>d</w:t>
      </w:r>
      <w:r w:rsidRPr="00714757">
        <w:t xml:space="preserve">rugs. </w:t>
      </w:r>
      <w:r w:rsidRPr="006765B9">
        <w:rPr>
          <w:i/>
          <w:iCs/>
        </w:rPr>
        <w:t>Journal of General Internal Medicine</w:t>
      </w:r>
      <w:r>
        <w:t xml:space="preserve"> </w:t>
      </w:r>
      <w:r w:rsidRPr="00714757">
        <w:t>35(9):</w:t>
      </w:r>
      <w:r>
        <w:t xml:space="preserve"> </w:t>
      </w:r>
      <w:r w:rsidRPr="00714757">
        <w:t>2629</w:t>
      </w:r>
      <w:r>
        <w:t>–</w:t>
      </w:r>
      <w:r w:rsidRPr="00714757">
        <w:t>36.</w:t>
      </w:r>
    </w:p>
    <w:p w14:paraId="7B744260" w14:textId="77777777" w:rsidR="00DE00F7" w:rsidRPr="00714757" w:rsidRDefault="00DE00F7" w:rsidP="00DE00F7">
      <w:pPr>
        <w:pStyle w:val="References"/>
      </w:pPr>
      <w:r w:rsidRPr="00714757">
        <w:t xml:space="preserve">Chandrashekar C, Shetty SS, Radhakrishnan R. </w:t>
      </w:r>
      <w:r>
        <w:t xml:space="preserve">2022. </w:t>
      </w:r>
      <w:r w:rsidRPr="00714757">
        <w:t xml:space="preserve">Evolution of biobanks and ethical governance for the emerging applications in biomedical research. </w:t>
      </w:r>
      <w:r w:rsidRPr="00894D87">
        <w:rPr>
          <w:i/>
          <w:iCs/>
        </w:rPr>
        <w:t>Journal of Oral and Maxillofacial Pathology</w:t>
      </w:r>
      <w:r>
        <w:t xml:space="preserve"> </w:t>
      </w:r>
      <w:r w:rsidRPr="00714757">
        <w:t>26(4):</w:t>
      </w:r>
      <w:r>
        <w:t xml:space="preserve"> </w:t>
      </w:r>
      <w:r w:rsidRPr="00714757">
        <w:t>433</w:t>
      </w:r>
      <w:r>
        <w:t>–</w:t>
      </w:r>
      <w:r w:rsidRPr="00714757">
        <w:t>9.</w:t>
      </w:r>
    </w:p>
    <w:p w14:paraId="05775CDD" w14:textId="77777777" w:rsidR="00DE00F7" w:rsidRPr="00714757" w:rsidRDefault="00DE00F7" w:rsidP="00DE00F7">
      <w:pPr>
        <w:pStyle w:val="References"/>
      </w:pPr>
      <w:r w:rsidRPr="00714757">
        <w:t xml:space="preserve">Choquet R, Maaroufi M, de Carrara A, </w:t>
      </w:r>
      <w:r>
        <w:t>et al. 2014</w:t>
      </w:r>
      <w:r w:rsidRPr="00714757">
        <w:t xml:space="preserve">. A methodology for a minimum data set for rare diseases to support national centers of excellence for healthcare and research. </w:t>
      </w:r>
      <w:r w:rsidRPr="00997C12">
        <w:rPr>
          <w:i/>
          <w:iCs/>
        </w:rPr>
        <w:t>Journal of the American Medical Informatics Association</w:t>
      </w:r>
      <w:r>
        <w:t xml:space="preserve"> </w:t>
      </w:r>
      <w:r w:rsidRPr="00714757">
        <w:t>22(1):</w:t>
      </w:r>
      <w:r>
        <w:t xml:space="preserve"> </w:t>
      </w:r>
      <w:r w:rsidRPr="00714757">
        <w:t>76</w:t>
      </w:r>
      <w:r>
        <w:t>–</w:t>
      </w:r>
      <w:r w:rsidRPr="00714757">
        <w:t>85.</w:t>
      </w:r>
    </w:p>
    <w:p w14:paraId="52C9326B" w14:textId="77777777" w:rsidR="00DE00F7" w:rsidRPr="00714757" w:rsidRDefault="00DE00F7" w:rsidP="00DE00F7">
      <w:pPr>
        <w:pStyle w:val="References"/>
      </w:pPr>
      <w:r w:rsidRPr="00714757">
        <w:t xml:space="preserve">Choukair D, Hauck F, Bettendorf M, et al. </w:t>
      </w:r>
      <w:r>
        <w:t xml:space="preserve">2021. </w:t>
      </w:r>
      <w:r w:rsidRPr="00714757">
        <w:t xml:space="preserve">An </w:t>
      </w:r>
      <w:r>
        <w:t>i</w:t>
      </w:r>
      <w:r w:rsidRPr="00714757">
        <w:t xml:space="preserve">ntegrated clinical pathway for diagnosis, treatment and care of rare diseases: model, operating procedures, and results of the project TRANSLATE-NAMSE funded by the German Federal Joint Committee. </w:t>
      </w:r>
      <w:r w:rsidRPr="005B2D4E">
        <w:rPr>
          <w:i/>
          <w:iCs/>
        </w:rPr>
        <w:t>Orphanet Journal of Rare Diseases</w:t>
      </w:r>
      <w:r w:rsidRPr="00714757">
        <w:t xml:space="preserve"> 16(1):</w:t>
      </w:r>
      <w:r>
        <w:t xml:space="preserve"> </w:t>
      </w:r>
      <w:r w:rsidRPr="00714757">
        <w:t xml:space="preserve">474. </w:t>
      </w:r>
      <w:r>
        <w:t>URL</w:t>
      </w:r>
      <w:r w:rsidRPr="00714757">
        <w:t xml:space="preserve">: </w:t>
      </w:r>
      <w:hyperlink r:id="rId41" w:history="1">
        <w:r w:rsidRPr="00714757">
          <w:rPr>
            <w:rStyle w:val="Hyperlink"/>
          </w:rPr>
          <w:t>https://doi.org/10.1186/s13023-021-02092-w</w:t>
        </w:r>
      </w:hyperlink>
      <w:r>
        <w:rPr>
          <w:rStyle w:val="Hyperlink"/>
        </w:rPr>
        <w:t xml:space="preserve"> </w:t>
      </w:r>
      <w:r w:rsidRPr="00FA6B85">
        <w:t xml:space="preserve">(accessed </w:t>
      </w:r>
      <w:r>
        <w:t xml:space="preserve">27 </w:t>
      </w:r>
      <w:r w:rsidRPr="00FA6B85">
        <w:t>November 202</w:t>
      </w:r>
      <w:r>
        <w:t>4</w:t>
      </w:r>
      <w:r w:rsidRPr="00FA6B85">
        <w:t>)</w:t>
      </w:r>
      <w:r w:rsidRPr="00714757">
        <w:t>.</w:t>
      </w:r>
    </w:p>
    <w:p w14:paraId="19E2E7F3" w14:textId="77777777" w:rsidR="00DE00F7" w:rsidRPr="00714757" w:rsidRDefault="00DE00F7" w:rsidP="00DE00F7">
      <w:pPr>
        <w:pStyle w:val="References"/>
      </w:pPr>
      <w:r w:rsidRPr="00714757">
        <w:t xml:space="preserve">CSL Behring. </w:t>
      </w:r>
      <w:r>
        <w:t xml:space="preserve">2020. </w:t>
      </w:r>
      <w:r w:rsidRPr="00714757">
        <w:t>Suffering in Silence: Rare Disease Patients in Asia-Pacific</w:t>
      </w:r>
      <w:r>
        <w:t>. URL</w:t>
      </w:r>
      <w:r w:rsidRPr="00714757">
        <w:t xml:space="preserve">: </w:t>
      </w:r>
      <w:hyperlink r:id="rId42" w:history="1">
        <w:r w:rsidRPr="00714757">
          <w:rPr>
            <w:rStyle w:val="Hyperlink"/>
          </w:rPr>
          <w:t>www.csl.com/we-are-csl/vita-original-stories/2020/suffering-in-silence-rare-disease-patients-in-asiapacific</w:t>
        </w:r>
      </w:hyperlink>
      <w:r>
        <w:rPr>
          <w:rStyle w:val="Hyperlink"/>
        </w:rPr>
        <w:t xml:space="preserve"> </w:t>
      </w:r>
      <w:r w:rsidRPr="00FA6B85">
        <w:t>(accessed November 202</w:t>
      </w:r>
      <w:r>
        <w:t>3</w:t>
      </w:r>
      <w:r w:rsidRPr="00FA6B85">
        <w:t>)</w:t>
      </w:r>
      <w:r w:rsidRPr="00714757">
        <w:t>.</w:t>
      </w:r>
    </w:p>
    <w:p w14:paraId="7A4BDFE4" w14:textId="77777777" w:rsidR="00DE00F7" w:rsidRPr="00714757" w:rsidRDefault="00DE00F7" w:rsidP="00DE00F7">
      <w:pPr>
        <w:pStyle w:val="References"/>
      </w:pPr>
      <w:r w:rsidRPr="00714757">
        <w:t xml:space="preserve">Daly A. </w:t>
      </w:r>
      <w:r>
        <w:t xml:space="preserve">2018. </w:t>
      </w:r>
      <w:r w:rsidRPr="00714757">
        <w:t xml:space="preserve">Impact of </w:t>
      </w:r>
      <w:r>
        <w:t>r</w:t>
      </w:r>
      <w:r w:rsidRPr="00714757">
        <w:t xml:space="preserve">are </w:t>
      </w:r>
      <w:r>
        <w:t>d</w:t>
      </w:r>
      <w:r w:rsidRPr="00714757">
        <w:t xml:space="preserve">isease </w:t>
      </w:r>
      <w:r>
        <w:t>q</w:t>
      </w:r>
      <w:r w:rsidRPr="00714757">
        <w:t xml:space="preserve">uality of </w:t>
      </w:r>
      <w:r>
        <w:t>l</w:t>
      </w:r>
      <w:r w:rsidRPr="00714757">
        <w:t xml:space="preserve">ife: </w:t>
      </w:r>
      <w:r>
        <w:t>w</w:t>
      </w:r>
      <w:r w:rsidRPr="00714757">
        <w:t xml:space="preserve">hat </w:t>
      </w:r>
      <w:r>
        <w:t>i</w:t>
      </w:r>
      <w:r w:rsidRPr="00714757">
        <w:t xml:space="preserve">t </w:t>
      </w:r>
      <w:r>
        <w:t>m</w:t>
      </w:r>
      <w:r w:rsidRPr="00714757">
        <w:t xml:space="preserve">eans in </w:t>
      </w:r>
      <w:r>
        <w:t>r</w:t>
      </w:r>
      <w:r w:rsidRPr="00714757">
        <w:t xml:space="preserve">eal </w:t>
      </w:r>
      <w:r>
        <w:t>t</w:t>
      </w:r>
      <w:r w:rsidRPr="00714757">
        <w:t xml:space="preserve">erms for </w:t>
      </w:r>
      <w:r>
        <w:t>p</w:t>
      </w:r>
      <w:r w:rsidRPr="00714757">
        <w:t xml:space="preserve">eople </w:t>
      </w:r>
      <w:r>
        <w:t>l</w:t>
      </w:r>
      <w:r w:rsidRPr="00714757">
        <w:t xml:space="preserve">iving with a </w:t>
      </w:r>
      <w:r>
        <w:t>r</w:t>
      </w:r>
      <w:r w:rsidRPr="00714757">
        <w:t xml:space="preserve">are </w:t>
      </w:r>
      <w:r>
        <w:t>d</w:t>
      </w:r>
      <w:r w:rsidRPr="00714757">
        <w:t>isease</w:t>
      </w:r>
      <w:r>
        <w:t>. URL</w:t>
      </w:r>
      <w:r w:rsidRPr="00714757">
        <w:t xml:space="preserve">: </w:t>
      </w:r>
      <w:hyperlink r:id="rId43" w:history="1">
        <w:r w:rsidRPr="00714757">
          <w:rPr>
            <w:rStyle w:val="Hyperlink"/>
          </w:rPr>
          <w:t>http://download2.eurordis.org.s3.amazonaws.com/ecrd/ECRD_2018/Speaker_Presentations/0401-Daly.pdf</w:t>
        </w:r>
      </w:hyperlink>
      <w:r>
        <w:rPr>
          <w:rStyle w:val="Hyperlink"/>
        </w:rPr>
        <w:t xml:space="preserve"> </w:t>
      </w:r>
      <w:r w:rsidRPr="00FA6B85">
        <w:t xml:space="preserve">(accessed </w:t>
      </w:r>
      <w:r>
        <w:t xml:space="preserve">27 </w:t>
      </w:r>
      <w:r w:rsidRPr="00FA6B85">
        <w:t>November 202</w:t>
      </w:r>
      <w:r>
        <w:t>4</w:t>
      </w:r>
      <w:r w:rsidRPr="00FA6B85">
        <w:t>)</w:t>
      </w:r>
      <w:r w:rsidRPr="00714757">
        <w:t>.</w:t>
      </w:r>
    </w:p>
    <w:p w14:paraId="62FBFAEE" w14:textId="77777777" w:rsidR="00DE00F7" w:rsidRPr="00714757" w:rsidRDefault="00DE00F7" w:rsidP="00DE00F7">
      <w:pPr>
        <w:pStyle w:val="References"/>
      </w:pPr>
      <w:r w:rsidRPr="00714757">
        <w:t xml:space="preserve">D'Angelo CS, Hermes A, McMaster CR, et al. </w:t>
      </w:r>
      <w:r>
        <w:t xml:space="preserve">2020. </w:t>
      </w:r>
      <w:r w:rsidRPr="00714757">
        <w:t xml:space="preserve">Barriers and </w:t>
      </w:r>
      <w:r>
        <w:t>c</w:t>
      </w:r>
      <w:r w:rsidRPr="00714757">
        <w:t xml:space="preserve">onsiderations for </w:t>
      </w:r>
      <w:r>
        <w:t>d</w:t>
      </w:r>
      <w:r w:rsidRPr="00714757">
        <w:t xml:space="preserve">iagnosing </w:t>
      </w:r>
      <w:r>
        <w:t>r</w:t>
      </w:r>
      <w:r w:rsidRPr="00714757">
        <w:t xml:space="preserve">are </w:t>
      </w:r>
      <w:r>
        <w:t>d</w:t>
      </w:r>
      <w:r w:rsidRPr="00714757">
        <w:t xml:space="preserve">iseases in Indigenous </w:t>
      </w:r>
      <w:r>
        <w:t>p</w:t>
      </w:r>
      <w:r w:rsidRPr="00714757">
        <w:t xml:space="preserve">opulations. </w:t>
      </w:r>
      <w:r w:rsidRPr="00A7224F">
        <w:rPr>
          <w:i/>
          <w:iCs/>
        </w:rPr>
        <w:t>Frontiers in Pediatrics</w:t>
      </w:r>
      <w:r w:rsidRPr="00714757">
        <w:t xml:space="preserve"> 8. </w:t>
      </w:r>
      <w:r>
        <w:t>URL</w:t>
      </w:r>
      <w:r w:rsidRPr="00714757">
        <w:t xml:space="preserve">: </w:t>
      </w:r>
      <w:hyperlink r:id="rId44" w:history="1">
        <w:r w:rsidRPr="00714757">
          <w:rPr>
            <w:rStyle w:val="Hyperlink"/>
          </w:rPr>
          <w:t>www.frontiersin.org/articles/10.3389/fped.2020.579924</w:t>
        </w:r>
      </w:hyperlink>
      <w:r>
        <w:rPr>
          <w:rStyle w:val="Hyperlink"/>
        </w:rPr>
        <w:t xml:space="preserve"> </w:t>
      </w:r>
      <w:r>
        <w:t>(accessed 27 November 2024).</w:t>
      </w:r>
    </w:p>
    <w:p w14:paraId="754C330C" w14:textId="77777777" w:rsidR="00DE00F7" w:rsidRPr="00714757" w:rsidRDefault="00DE00F7" w:rsidP="00DE00F7">
      <w:pPr>
        <w:pStyle w:val="References"/>
      </w:pPr>
      <w:r w:rsidRPr="00714757">
        <w:t xml:space="preserve">Dima V. </w:t>
      </w:r>
      <w:r>
        <w:t xml:space="preserve">2021. </w:t>
      </w:r>
      <w:r w:rsidRPr="00714757">
        <w:t xml:space="preserve">Actualities in neonatal endocrine and metabolic screening. </w:t>
      </w:r>
      <w:r w:rsidRPr="00FA6B85">
        <w:rPr>
          <w:i/>
          <w:iCs/>
        </w:rPr>
        <w:t>Acta Endocrinologica</w:t>
      </w:r>
      <w:r w:rsidRPr="00714757">
        <w:t xml:space="preserve"> 17(3):</w:t>
      </w:r>
      <w:r>
        <w:t xml:space="preserve"> </w:t>
      </w:r>
      <w:r w:rsidRPr="00714757">
        <w:t>416</w:t>
      </w:r>
      <w:r>
        <w:t>–</w:t>
      </w:r>
      <w:r w:rsidRPr="00714757">
        <w:t xml:space="preserve">21. </w:t>
      </w:r>
      <w:r>
        <w:t>URL</w:t>
      </w:r>
      <w:r w:rsidRPr="00714757">
        <w:t xml:space="preserve">: </w:t>
      </w:r>
      <w:hyperlink r:id="rId45" w:history="1">
        <w:r w:rsidRPr="00CE6C10">
          <w:rPr>
            <w:rStyle w:val="Hyperlink"/>
          </w:rPr>
          <w:t>https://pmc.ncbi.nlm.nih.gov/articles/PMC8919488/</w:t>
        </w:r>
      </w:hyperlink>
      <w:r>
        <w:rPr>
          <w:rStyle w:val="Hyperlink"/>
        </w:rPr>
        <w:t xml:space="preserve"> </w:t>
      </w:r>
      <w:r w:rsidRPr="00FA6B85">
        <w:t xml:space="preserve">(accessed </w:t>
      </w:r>
      <w:r>
        <w:t xml:space="preserve">27 </w:t>
      </w:r>
      <w:r w:rsidRPr="00FA6B85">
        <w:t>November 202</w:t>
      </w:r>
      <w:r>
        <w:t>4</w:t>
      </w:r>
      <w:r w:rsidRPr="00FA6B85">
        <w:t>)</w:t>
      </w:r>
      <w:r w:rsidRPr="00714757">
        <w:t>.</w:t>
      </w:r>
    </w:p>
    <w:p w14:paraId="0676ED65" w14:textId="77777777" w:rsidR="00DE00F7" w:rsidRPr="00714757" w:rsidRDefault="00DE00F7" w:rsidP="00DE00F7">
      <w:pPr>
        <w:pStyle w:val="References"/>
      </w:pPr>
      <w:r w:rsidRPr="00714757">
        <w:t xml:space="preserve">European Medicines Agency. </w:t>
      </w:r>
      <w:r>
        <w:t xml:space="preserve">2024. EU </w:t>
      </w:r>
      <w:r w:rsidRPr="00714757">
        <w:t xml:space="preserve">Clinical Trials </w:t>
      </w:r>
      <w:r>
        <w:t>Register. URL</w:t>
      </w:r>
      <w:r w:rsidRPr="00714757">
        <w:t xml:space="preserve">: </w:t>
      </w:r>
      <w:hyperlink r:id="rId46" w:history="1">
        <w:r w:rsidRPr="00714757">
          <w:rPr>
            <w:rStyle w:val="Hyperlink"/>
          </w:rPr>
          <w:t>www.clinicaltrialsregister.eu/ctr-search/search</w:t>
        </w:r>
      </w:hyperlink>
      <w:r>
        <w:rPr>
          <w:rStyle w:val="Hyperlink"/>
        </w:rPr>
        <w:t xml:space="preserve"> </w:t>
      </w:r>
      <w:r w:rsidRPr="00FA6B85">
        <w:t xml:space="preserve">(accessed </w:t>
      </w:r>
      <w:r>
        <w:t xml:space="preserve">27 </w:t>
      </w:r>
      <w:r w:rsidRPr="00FA6B85">
        <w:t>November 202</w:t>
      </w:r>
      <w:r>
        <w:t>4</w:t>
      </w:r>
      <w:r w:rsidRPr="00FA6B85">
        <w:t>)</w:t>
      </w:r>
      <w:r w:rsidRPr="00714757">
        <w:t>.</w:t>
      </w:r>
    </w:p>
    <w:p w14:paraId="4972749D" w14:textId="4CAAF628" w:rsidR="00DE00F7" w:rsidRPr="00714757" w:rsidRDefault="00DE00F7" w:rsidP="00DE00F7">
      <w:pPr>
        <w:pStyle w:val="References"/>
      </w:pPr>
      <w:r w:rsidRPr="00714757">
        <w:t xml:space="preserve">European Union Commitee of Experts on Rare Diseases. </w:t>
      </w:r>
      <w:r>
        <w:t xml:space="preserve">2013. </w:t>
      </w:r>
      <w:r w:rsidRPr="00A7165B">
        <w:rPr>
          <w:i/>
          <w:iCs/>
        </w:rPr>
        <w:t>EUCERD Core Recommendations on Rare Disease patient Registration and Data Collection</w:t>
      </w:r>
      <w:r w:rsidRPr="00714757">
        <w:t xml:space="preserve">. </w:t>
      </w:r>
      <w:r>
        <w:t>URL</w:t>
      </w:r>
      <w:r w:rsidRPr="00714757">
        <w:t xml:space="preserve">: </w:t>
      </w:r>
      <w:hyperlink r:id="rId47" w:history="1">
        <w:r w:rsidRPr="00482526">
          <w:rPr>
            <w:rStyle w:val="Hyperlink"/>
          </w:rPr>
          <w:t>www.rd-action.eu/eucerd/EUCERD_Recommendations/EUCERD_Recommendations_RDRegistryDataCollection_adopted.pdf</w:t>
        </w:r>
      </w:hyperlink>
      <w:r>
        <w:rPr>
          <w:rStyle w:val="Hyperlink"/>
        </w:rPr>
        <w:t xml:space="preserve"> </w:t>
      </w:r>
      <w:r w:rsidRPr="00FA6B85">
        <w:t xml:space="preserve">(accessed </w:t>
      </w:r>
      <w:r>
        <w:t xml:space="preserve">27 </w:t>
      </w:r>
      <w:r w:rsidRPr="00FA6B85">
        <w:t>November 202</w:t>
      </w:r>
      <w:r>
        <w:t>4</w:t>
      </w:r>
      <w:r w:rsidRPr="00FA6B85">
        <w:t>)</w:t>
      </w:r>
      <w:r w:rsidRPr="00714757">
        <w:t>.</w:t>
      </w:r>
    </w:p>
    <w:p w14:paraId="11CD9214" w14:textId="77777777" w:rsidR="00DE00F7" w:rsidRPr="00714757" w:rsidRDefault="00DE00F7" w:rsidP="00DE00F7">
      <w:pPr>
        <w:pStyle w:val="References"/>
      </w:pPr>
      <w:r w:rsidRPr="00714757">
        <w:lastRenderedPageBreak/>
        <w:t xml:space="preserve">EURORDIS Rare Diseases Europe. </w:t>
      </w:r>
      <w:r>
        <w:t xml:space="preserve">2019. </w:t>
      </w:r>
      <w:r w:rsidRPr="002045DC">
        <w:rPr>
          <w:i/>
          <w:iCs/>
        </w:rPr>
        <w:t>Achieving Holistic Person-Centred Care to Leave No One Behind</w:t>
      </w:r>
      <w:r>
        <w:t>. URL</w:t>
      </w:r>
      <w:r w:rsidRPr="00714757">
        <w:t xml:space="preserve">: </w:t>
      </w:r>
      <w:hyperlink r:id="rId48" w:history="1">
        <w:r w:rsidRPr="00714757">
          <w:rPr>
            <w:rStyle w:val="Hyperlink"/>
          </w:rPr>
          <w:t>www.eurordis.org/publications/position-paper-achieving-holistic-person-centred-care/</w:t>
        </w:r>
      </w:hyperlink>
      <w:r>
        <w:rPr>
          <w:rStyle w:val="Hyperlink"/>
        </w:rPr>
        <w:t xml:space="preserve"> </w:t>
      </w:r>
      <w:r w:rsidRPr="00FA6B85">
        <w:t xml:space="preserve">(accessed </w:t>
      </w:r>
      <w:r>
        <w:t xml:space="preserve">27 </w:t>
      </w:r>
      <w:r w:rsidRPr="00FA6B85">
        <w:t>November 202</w:t>
      </w:r>
      <w:r>
        <w:t>4</w:t>
      </w:r>
      <w:r w:rsidRPr="00FA6B85">
        <w:t>)</w:t>
      </w:r>
      <w:r w:rsidRPr="00714757">
        <w:t>.</w:t>
      </w:r>
    </w:p>
    <w:p w14:paraId="74015998" w14:textId="77777777" w:rsidR="00DE00F7" w:rsidRPr="00714757" w:rsidRDefault="00DE00F7" w:rsidP="00DE00F7">
      <w:pPr>
        <w:pStyle w:val="References"/>
      </w:pPr>
      <w:r w:rsidRPr="00714757">
        <w:t xml:space="preserve">Genomics Aotearoa. </w:t>
      </w:r>
      <w:r>
        <w:t xml:space="preserve">(nd). </w:t>
      </w:r>
      <w:r w:rsidRPr="00714757">
        <w:t>Aotearoa Genomic Data Repository</w:t>
      </w:r>
      <w:r>
        <w:t>. URL</w:t>
      </w:r>
      <w:r w:rsidRPr="00714757">
        <w:t xml:space="preserve">: </w:t>
      </w:r>
      <w:hyperlink r:id="rId49" w:history="1">
        <w:r w:rsidRPr="00714757">
          <w:rPr>
            <w:rStyle w:val="Hyperlink"/>
          </w:rPr>
          <w:t>https://data.agdr.org.nz/</w:t>
        </w:r>
      </w:hyperlink>
      <w:r>
        <w:rPr>
          <w:rStyle w:val="Hyperlink"/>
        </w:rPr>
        <w:t xml:space="preserve"> </w:t>
      </w:r>
      <w:r w:rsidRPr="00FA6B85">
        <w:t xml:space="preserve">(accessed </w:t>
      </w:r>
      <w:r>
        <w:t xml:space="preserve">27 </w:t>
      </w:r>
      <w:r w:rsidRPr="00FA6B85">
        <w:t>November 202</w:t>
      </w:r>
      <w:r>
        <w:t>4</w:t>
      </w:r>
      <w:r w:rsidRPr="00FA6B85">
        <w:t>)</w:t>
      </w:r>
      <w:r w:rsidRPr="00714757">
        <w:t>.</w:t>
      </w:r>
    </w:p>
    <w:p w14:paraId="405ED915" w14:textId="77777777" w:rsidR="00DE00F7" w:rsidRPr="00714757" w:rsidRDefault="00DE00F7" w:rsidP="00DE00F7">
      <w:pPr>
        <w:pStyle w:val="References"/>
      </w:pPr>
      <w:r w:rsidRPr="00714757">
        <w:t xml:space="preserve">Groft SC, Posada de la Paz M. </w:t>
      </w:r>
      <w:r>
        <w:t xml:space="preserve">2017. </w:t>
      </w:r>
      <w:r w:rsidRPr="00714757">
        <w:t xml:space="preserve">Rare diseases: joining mainstream research and treatment based on reliable epidemiological data. </w:t>
      </w:r>
      <w:r w:rsidRPr="00B446FD">
        <w:rPr>
          <w:i/>
          <w:iCs/>
        </w:rPr>
        <w:t>Rare Diseases Epidemiology: Update and Overview</w:t>
      </w:r>
      <w:r>
        <w:t xml:space="preserve"> </w:t>
      </w:r>
      <w:r w:rsidRPr="00714757">
        <w:t>3</w:t>
      </w:r>
      <w:r>
        <w:t>–</w:t>
      </w:r>
      <w:r w:rsidRPr="00714757">
        <w:t>21.</w:t>
      </w:r>
    </w:p>
    <w:p w14:paraId="496FBA81" w14:textId="77777777" w:rsidR="00DE00F7" w:rsidRPr="00714757" w:rsidRDefault="00DE00F7" w:rsidP="00DE00F7">
      <w:pPr>
        <w:pStyle w:val="References"/>
      </w:pPr>
      <w:r w:rsidRPr="00714757">
        <w:t xml:space="preserve">Hageman IC, van Rooij IALM, de Blaauw I, </w:t>
      </w:r>
      <w:r>
        <w:t>et al. 2023</w:t>
      </w:r>
      <w:r w:rsidRPr="00714757">
        <w:t xml:space="preserve">. A systematic overview of rare disease patient registries: challenges in design, quality management, and maintenance. </w:t>
      </w:r>
      <w:r w:rsidRPr="00EC1A84">
        <w:rPr>
          <w:i/>
          <w:iCs/>
        </w:rPr>
        <w:t>Orphanet Journal of Rare Diseases</w:t>
      </w:r>
      <w:r w:rsidRPr="00714757">
        <w:t xml:space="preserve"> 18(1)</w:t>
      </w:r>
      <w:r>
        <w:t xml:space="preserve">: </w:t>
      </w:r>
      <w:r w:rsidRPr="00714757">
        <w:t xml:space="preserve">106. </w:t>
      </w:r>
      <w:r>
        <w:t>URL</w:t>
      </w:r>
      <w:r w:rsidRPr="00714757">
        <w:t xml:space="preserve">: </w:t>
      </w:r>
      <w:hyperlink r:id="rId50" w:history="1">
        <w:r w:rsidRPr="00714757">
          <w:rPr>
            <w:rStyle w:val="Hyperlink"/>
          </w:rPr>
          <w:t>https://doi.org/10.1186/s13023-023-02719-0</w:t>
        </w:r>
      </w:hyperlink>
      <w:r>
        <w:rPr>
          <w:rStyle w:val="Hyperlink"/>
        </w:rPr>
        <w:t xml:space="preserve"> </w:t>
      </w:r>
      <w:r w:rsidRPr="00FA6B85">
        <w:t xml:space="preserve">(accessed </w:t>
      </w:r>
      <w:r>
        <w:t xml:space="preserve">27 </w:t>
      </w:r>
      <w:r w:rsidRPr="00FA6B85">
        <w:t>November 202</w:t>
      </w:r>
      <w:r>
        <w:t>4</w:t>
      </w:r>
      <w:r w:rsidRPr="00FA6B85">
        <w:t>)</w:t>
      </w:r>
      <w:r w:rsidRPr="00714757">
        <w:t>.</w:t>
      </w:r>
    </w:p>
    <w:p w14:paraId="283045A2" w14:textId="77777777" w:rsidR="00DE00F7" w:rsidRPr="00714757" w:rsidRDefault="00DE00F7" w:rsidP="00DE00F7">
      <w:pPr>
        <w:pStyle w:val="References"/>
      </w:pPr>
      <w:r w:rsidRPr="00714757">
        <w:t xml:space="preserve">Health Research Council. </w:t>
      </w:r>
      <w:r>
        <w:t xml:space="preserve">2017. </w:t>
      </w:r>
      <w:r w:rsidRPr="00EC1A84">
        <w:rPr>
          <w:i/>
          <w:iCs/>
        </w:rPr>
        <w:t>New Zealand Health Research Strategy</w:t>
      </w:r>
      <w:r w:rsidRPr="00714757">
        <w:t xml:space="preserve">. </w:t>
      </w:r>
      <w:r>
        <w:t xml:space="preserve">Wellington: </w:t>
      </w:r>
      <w:r w:rsidRPr="00714757">
        <w:t>Ministry of Health</w:t>
      </w:r>
      <w:r>
        <w:t xml:space="preserve"> and </w:t>
      </w:r>
      <w:r w:rsidRPr="00714757">
        <w:t>Ministry of Business, Innovation and Employment.</w:t>
      </w:r>
      <w:r>
        <w:t xml:space="preserve"> URL: </w:t>
      </w:r>
      <w:hyperlink r:id="rId51" w:history="1">
        <w:r w:rsidRPr="00CE6C10">
          <w:rPr>
            <w:rStyle w:val="Hyperlink"/>
          </w:rPr>
          <w:t>www.hrc.govt.nz/sites/default/files/2019-05/Resource%20Library%20PDF%20-%20NZ%20Health%20Research%20Strategy%202017-2027.pdf</w:t>
        </w:r>
      </w:hyperlink>
      <w:r>
        <w:t xml:space="preserve"> (accessed 27 November 2024).</w:t>
      </w:r>
    </w:p>
    <w:p w14:paraId="2338C7A2" w14:textId="77777777" w:rsidR="00DE00F7" w:rsidRPr="00714757" w:rsidRDefault="00DE00F7" w:rsidP="00DE00F7">
      <w:pPr>
        <w:pStyle w:val="References"/>
      </w:pPr>
      <w:r w:rsidRPr="00714757">
        <w:t xml:space="preserve">Health Research Council. </w:t>
      </w:r>
      <w:r>
        <w:t xml:space="preserve">2023. </w:t>
      </w:r>
      <w:r w:rsidRPr="00EC1A84">
        <w:rPr>
          <w:i/>
          <w:iCs/>
        </w:rPr>
        <w:t>Annual Report Pūrongo ā-Tau 2022</w:t>
      </w:r>
      <w:r>
        <w:t>. URL</w:t>
      </w:r>
      <w:r w:rsidRPr="00714757">
        <w:t xml:space="preserve">: </w:t>
      </w:r>
      <w:hyperlink r:id="rId52" w:history="1">
        <w:r w:rsidRPr="00EC1A84">
          <w:rPr>
            <w:rStyle w:val="Hyperlink"/>
          </w:rPr>
          <w:t>www.hrc.govt.nz/sites/default/files/2023-05/HRC%20Annual%20Report%202022%20digital.pdf</w:t>
        </w:r>
      </w:hyperlink>
      <w:r>
        <w:t xml:space="preserve"> (accessed 27 November 2024)</w:t>
      </w:r>
      <w:r w:rsidRPr="00714757">
        <w:t>.</w:t>
      </w:r>
    </w:p>
    <w:p w14:paraId="049B85B8" w14:textId="77777777" w:rsidR="00DE00F7" w:rsidRPr="00714757" w:rsidRDefault="00DE00F7" w:rsidP="00DE00F7">
      <w:pPr>
        <w:pStyle w:val="References"/>
      </w:pPr>
      <w:r w:rsidRPr="00714757">
        <w:t xml:space="preserve">Hedley V, Castro R, Rodwell C, </w:t>
      </w:r>
      <w:r>
        <w:t>et al. 2019</w:t>
      </w:r>
      <w:r w:rsidRPr="00714757">
        <w:t xml:space="preserve">. </w:t>
      </w:r>
      <w:r w:rsidRPr="00E71F37">
        <w:rPr>
          <w:i/>
          <w:iCs/>
        </w:rPr>
        <w:t>A Knowledge Base Summary: Integrated, Social and Holistic Care for Rare Diseases</w:t>
      </w:r>
      <w:r>
        <w:t>. URL</w:t>
      </w:r>
      <w:r w:rsidRPr="00714757">
        <w:t xml:space="preserve">: </w:t>
      </w:r>
      <w:hyperlink r:id="rId53" w:history="1">
        <w:r w:rsidRPr="00714757">
          <w:rPr>
            <w:rStyle w:val="Hyperlink"/>
          </w:rPr>
          <w:t>www.rare2030.eu/knowledgebase/</w:t>
        </w:r>
      </w:hyperlink>
      <w:r>
        <w:rPr>
          <w:rStyle w:val="Hyperlink"/>
        </w:rPr>
        <w:t xml:space="preserve"> </w:t>
      </w:r>
      <w:r w:rsidRPr="00FA6B85">
        <w:t xml:space="preserve">(accessed </w:t>
      </w:r>
      <w:r>
        <w:t xml:space="preserve">27 </w:t>
      </w:r>
      <w:r w:rsidRPr="00FA6B85">
        <w:t>November 202</w:t>
      </w:r>
      <w:r>
        <w:t>4</w:t>
      </w:r>
      <w:r w:rsidRPr="00FA6B85">
        <w:t>)</w:t>
      </w:r>
      <w:r w:rsidRPr="00714757">
        <w:t>.</w:t>
      </w:r>
      <w:r>
        <w:t xml:space="preserve"> </w:t>
      </w:r>
    </w:p>
    <w:p w14:paraId="1EC3E6F2" w14:textId="77777777" w:rsidR="00DE00F7" w:rsidRPr="00714757" w:rsidRDefault="00DE00F7" w:rsidP="00DE00F7">
      <w:pPr>
        <w:pStyle w:val="References"/>
      </w:pPr>
      <w:r w:rsidRPr="00714757">
        <w:t xml:space="preserve">Hudson M, Beaton A, Milne M, et al. </w:t>
      </w:r>
      <w:r>
        <w:t xml:space="preserve">2016. </w:t>
      </w:r>
      <w:r w:rsidRPr="00E71F37">
        <w:rPr>
          <w:i/>
          <w:iCs/>
        </w:rPr>
        <w:t>He Tangata Kei Tua: Guidelines for biobanking with Māori</w:t>
      </w:r>
      <w:r w:rsidRPr="00714757">
        <w:t>.</w:t>
      </w:r>
      <w:r>
        <w:t xml:space="preserve"> Hamilton: Te Mata Hautū Taketake – Māori &amp; Indigenous Governance Centre, University of Waikato. URL: </w:t>
      </w:r>
      <w:r>
        <w:fldChar w:fldCharType="begin"/>
      </w:r>
      <w:ins w:id="51" w:author="Ministry of Health" w:date="2024-12-03T13:53:00Z">
        <w:r>
          <w:instrText>HYPERLINK "http://</w:instrText>
        </w:r>
      </w:ins>
      <w:r w:rsidRPr="00E12B90">
        <w:instrText>www.otago.ac.nz/research/forms/7_Matauranga%20Maori%20Guidelines%20for%20Research/He-Tangata-Kei-Tua-Biobanking-Guidelines.pdf</w:instrText>
      </w:r>
      <w:ins w:id="52" w:author="Ministry of Health" w:date="2024-12-03T13:53:00Z">
        <w:r>
          <w:instrText>"</w:instrText>
        </w:r>
      </w:ins>
      <w:r>
        <w:fldChar w:fldCharType="separate"/>
      </w:r>
      <w:r w:rsidRPr="0036475E">
        <w:rPr>
          <w:rStyle w:val="Hyperlink"/>
        </w:rPr>
        <w:t>www.otago.ac.nz/research/forms/7_Matauranga%20Maori%20Guidelines%20for%20Research/He-Tangata-Kei-Tua-Biobanking-Guidelines.pdf</w:t>
      </w:r>
      <w:r>
        <w:fldChar w:fldCharType="end"/>
      </w:r>
      <w:r>
        <w:t xml:space="preserve"> (accessed 27 November 2024).</w:t>
      </w:r>
    </w:p>
    <w:p w14:paraId="23BCD889" w14:textId="77777777" w:rsidR="00DE00F7" w:rsidRPr="00714757" w:rsidRDefault="00DE00F7" w:rsidP="00DE00F7">
      <w:pPr>
        <w:pStyle w:val="References"/>
      </w:pPr>
      <w:r w:rsidRPr="00714757">
        <w:t xml:space="preserve">Hudson M, Garrison NA, Sterling R, et al. </w:t>
      </w:r>
      <w:r>
        <w:t xml:space="preserve">2020. </w:t>
      </w:r>
      <w:r w:rsidRPr="00714757">
        <w:t xml:space="preserve">Rights, interests and expectations: Indigenous perspectives on unrestricted access to genomic data. </w:t>
      </w:r>
      <w:r w:rsidRPr="00C71314">
        <w:rPr>
          <w:i/>
          <w:iCs/>
        </w:rPr>
        <w:t>Nature Reviews Genetics</w:t>
      </w:r>
      <w:r>
        <w:t xml:space="preserve"> </w:t>
      </w:r>
      <w:r w:rsidRPr="00714757">
        <w:t>21(6):</w:t>
      </w:r>
      <w:r>
        <w:t xml:space="preserve"> </w:t>
      </w:r>
      <w:r w:rsidRPr="00714757">
        <w:t>377</w:t>
      </w:r>
      <w:r>
        <w:t>–</w:t>
      </w:r>
      <w:r w:rsidRPr="00714757">
        <w:t>84.</w:t>
      </w:r>
    </w:p>
    <w:p w14:paraId="0B34A0B2" w14:textId="77777777" w:rsidR="00DE00F7" w:rsidRPr="00714757" w:rsidRDefault="00DE00F7" w:rsidP="00DE00F7">
      <w:pPr>
        <w:pStyle w:val="References"/>
      </w:pPr>
      <w:r w:rsidRPr="00714757">
        <w:t xml:space="preserve">Ingham TR, Jones B, Perry M, et al. </w:t>
      </w:r>
      <w:r>
        <w:t xml:space="preserve">2022. </w:t>
      </w:r>
      <w:r w:rsidRPr="00714757">
        <w:t xml:space="preserve">The </w:t>
      </w:r>
      <w:r>
        <w:t>m</w:t>
      </w:r>
      <w:r w:rsidRPr="00714757">
        <w:t xml:space="preserve">ultidimensional </w:t>
      </w:r>
      <w:r>
        <w:t>i</w:t>
      </w:r>
      <w:r w:rsidRPr="00714757">
        <w:t xml:space="preserve">mpacts of </w:t>
      </w:r>
      <w:r>
        <w:t>i</w:t>
      </w:r>
      <w:r w:rsidRPr="00714757">
        <w:t xml:space="preserve">nequities for </w:t>
      </w:r>
      <w:r>
        <w:t>t</w:t>
      </w:r>
      <w:r w:rsidRPr="00714757">
        <w:t xml:space="preserve">āngata </w:t>
      </w:r>
      <w:r>
        <w:t>w</w:t>
      </w:r>
      <w:r w:rsidRPr="00714757">
        <w:t xml:space="preserve">haikaha Māori (Indigenous Māori with </w:t>
      </w:r>
      <w:r>
        <w:t>l</w:t>
      </w:r>
      <w:r w:rsidRPr="00714757">
        <w:t xml:space="preserve">ived </w:t>
      </w:r>
      <w:r>
        <w:t>e</w:t>
      </w:r>
      <w:r w:rsidRPr="00714757">
        <w:t xml:space="preserve">xperience of </w:t>
      </w:r>
      <w:r>
        <w:t>d</w:t>
      </w:r>
      <w:r w:rsidRPr="00714757">
        <w:t xml:space="preserve">isability) in Aotearoa, New Zealand. </w:t>
      </w:r>
      <w:r w:rsidRPr="00812A27">
        <w:rPr>
          <w:i/>
          <w:iCs/>
        </w:rPr>
        <w:t>International Journal of Environmental Research and Public Health</w:t>
      </w:r>
      <w:r>
        <w:t xml:space="preserve"> </w:t>
      </w:r>
      <w:r w:rsidRPr="00714757">
        <w:t>19(20):</w:t>
      </w:r>
      <w:r>
        <w:t xml:space="preserve"> </w:t>
      </w:r>
      <w:r w:rsidRPr="00714757">
        <w:t>13558.</w:t>
      </w:r>
    </w:p>
    <w:p w14:paraId="5750F3E7" w14:textId="77777777" w:rsidR="00DE00F7" w:rsidRPr="00714757" w:rsidRDefault="00DE00F7" w:rsidP="00DE00F7">
      <w:pPr>
        <w:pStyle w:val="References"/>
      </w:pPr>
      <w:r w:rsidRPr="00714757">
        <w:t xml:space="preserve">Kenny T, Bogart K, Freedman A, et al. </w:t>
      </w:r>
      <w:r>
        <w:t xml:space="preserve">2022. </w:t>
      </w:r>
      <w:r w:rsidRPr="00714757">
        <w:t xml:space="preserve">The importance of psychological support for parents and caregivers of children with a rare disease at diagnosis. </w:t>
      </w:r>
      <w:r w:rsidRPr="006B4F1A">
        <w:rPr>
          <w:i/>
          <w:iCs/>
        </w:rPr>
        <w:t>Rare Dis</w:t>
      </w:r>
      <w:r>
        <w:rPr>
          <w:i/>
          <w:iCs/>
        </w:rPr>
        <w:t>ease and</w:t>
      </w:r>
      <w:r w:rsidRPr="006B4F1A">
        <w:rPr>
          <w:i/>
          <w:iCs/>
        </w:rPr>
        <w:t xml:space="preserve"> Orphan Drugs</w:t>
      </w:r>
      <w:r w:rsidRPr="00714757">
        <w:t xml:space="preserve"> 1:</w:t>
      </w:r>
      <w:r>
        <w:t xml:space="preserve"> </w:t>
      </w:r>
      <w:r w:rsidRPr="00714757">
        <w:t xml:space="preserve">7. </w:t>
      </w:r>
      <w:r>
        <w:t>URL</w:t>
      </w:r>
      <w:r w:rsidRPr="00714757">
        <w:t xml:space="preserve">: </w:t>
      </w:r>
      <w:hyperlink r:id="rId54" w:history="1">
        <w:r w:rsidRPr="00714757">
          <w:rPr>
            <w:rStyle w:val="Hyperlink"/>
          </w:rPr>
          <w:t>www.oaepublish.com/articles/rdodj.2022.04</w:t>
        </w:r>
      </w:hyperlink>
      <w:r>
        <w:rPr>
          <w:rStyle w:val="Hyperlink"/>
        </w:rPr>
        <w:t xml:space="preserve"> </w:t>
      </w:r>
      <w:r w:rsidRPr="00FA6B85">
        <w:t xml:space="preserve">(accessed </w:t>
      </w:r>
      <w:r>
        <w:t xml:space="preserve">27 </w:t>
      </w:r>
      <w:r w:rsidRPr="00FA6B85">
        <w:t>November 202</w:t>
      </w:r>
      <w:r>
        <w:t>4</w:t>
      </w:r>
      <w:r w:rsidRPr="00FA6B85">
        <w:t>)</w:t>
      </w:r>
      <w:r w:rsidRPr="00714757">
        <w:t>.</w:t>
      </w:r>
    </w:p>
    <w:p w14:paraId="299FC0C4" w14:textId="77777777" w:rsidR="00DE00F7" w:rsidRDefault="00DE00F7" w:rsidP="00DE00F7">
      <w:pPr>
        <w:pStyle w:val="References"/>
      </w:pPr>
      <w:r w:rsidRPr="00714757">
        <w:t xml:space="preserve">Kodra Y, Weinbach J, Posada-de-la-Paz M, et al. </w:t>
      </w:r>
      <w:r>
        <w:t xml:space="preserve">2018. </w:t>
      </w:r>
      <w:r w:rsidRPr="00714757">
        <w:t xml:space="preserve">Recommendations for </w:t>
      </w:r>
      <w:r>
        <w:t>i</w:t>
      </w:r>
      <w:r w:rsidRPr="00714757">
        <w:t xml:space="preserve">mproving the </w:t>
      </w:r>
      <w:r>
        <w:t>q</w:t>
      </w:r>
      <w:r w:rsidRPr="00714757">
        <w:t xml:space="preserve">uality of </w:t>
      </w:r>
      <w:r>
        <w:t>r</w:t>
      </w:r>
      <w:r w:rsidRPr="00714757">
        <w:t xml:space="preserve">are </w:t>
      </w:r>
      <w:r>
        <w:t>d</w:t>
      </w:r>
      <w:r w:rsidRPr="00714757">
        <w:t xml:space="preserve">isease </w:t>
      </w:r>
      <w:r>
        <w:t>r</w:t>
      </w:r>
      <w:r w:rsidRPr="00714757">
        <w:t xml:space="preserve">egistries. </w:t>
      </w:r>
      <w:r w:rsidRPr="00426A52">
        <w:rPr>
          <w:i/>
          <w:iCs/>
        </w:rPr>
        <w:t>International Journal of Environmental Research and Public Health</w:t>
      </w:r>
      <w:r>
        <w:t xml:space="preserve"> </w:t>
      </w:r>
      <w:r w:rsidRPr="00714757">
        <w:t>15(8):</w:t>
      </w:r>
      <w:r>
        <w:t xml:space="preserve"> </w:t>
      </w:r>
      <w:r w:rsidRPr="00714757">
        <w:t>1644.</w:t>
      </w:r>
    </w:p>
    <w:p w14:paraId="1ACFC647" w14:textId="77777777" w:rsidR="00DE00F7" w:rsidRPr="00714757" w:rsidRDefault="00DE00F7" w:rsidP="00DE00F7">
      <w:pPr>
        <w:pStyle w:val="References"/>
      </w:pPr>
      <w:r w:rsidRPr="00714757">
        <w:lastRenderedPageBreak/>
        <w:t xml:space="preserve">Kölker S, Gleich F, Mütze U, </w:t>
      </w:r>
      <w:r>
        <w:t>et al</w:t>
      </w:r>
      <w:r w:rsidRPr="00714757">
        <w:t xml:space="preserve">. </w:t>
      </w:r>
      <w:r>
        <w:t xml:space="preserve">2022. </w:t>
      </w:r>
      <w:r w:rsidRPr="00714757">
        <w:t xml:space="preserve">Rare </w:t>
      </w:r>
      <w:r>
        <w:t>d</w:t>
      </w:r>
      <w:r w:rsidRPr="00714757">
        <w:t xml:space="preserve">isease </w:t>
      </w:r>
      <w:r>
        <w:t>r</w:t>
      </w:r>
      <w:r w:rsidRPr="00714757">
        <w:t xml:space="preserve">egistries </w:t>
      </w:r>
      <w:r>
        <w:t>a</w:t>
      </w:r>
      <w:r w:rsidRPr="00714757">
        <w:t xml:space="preserve">re </w:t>
      </w:r>
      <w:r>
        <w:t>k</w:t>
      </w:r>
      <w:r w:rsidRPr="00714757">
        <w:t xml:space="preserve">ey to </w:t>
      </w:r>
      <w:r>
        <w:t>e</w:t>
      </w:r>
      <w:r w:rsidRPr="00714757">
        <w:t>vidence-</w:t>
      </w:r>
      <w:r>
        <w:t>b</w:t>
      </w:r>
      <w:r w:rsidRPr="00714757">
        <w:t xml:space="preserve">ased </w:t>
      </w:r>
      <w:r>
        <w:t>p</w:t>
      </w:r>
      <w:r w:rsidRPr="00714757">
        <w:t xml:space="preserve">ersonalized </w:t>
      </w:r>
      <w:r>
        <w:t>m</w:t>
      </w:r>
      <w:r w:rsidRPr="00714757">
        <w:t xml:space="preserve">edicine: </w:t>
      </w:r>
      <w:r>
        <w:t>h</w:t>
      </w:r>
      <w:r w:rsidRPr="00714757">
        <w:t xml:space="preserve">ighlighting the European </w:t>
      </w:r>
      <w:r>
        <w:t>e</w:t>
      </w:r>
      <w:r w:rsidRPr="00714757">
        <w:t xml:space="preserve">xperience. </w:t>
      </w:r>
      <w:r w:rsidRPr="00953559">
        <w:rPr>
          <w:i/>
          <w:iCs/>
        </w:rPr>
        <w:t>Front Endocrinology</w:t>
      </w:r>
      <w:r w:rsidRPr="00714757">
        <w:t xml:space="preserve"> 13:</w:t>
      </w:r>
      <w:r>
        <w:t xml:space="preserve"> </w:t>
      </w:r>
      <w:r w:rsidRPr="00714757">
        <w:t xml:space="preserve">832063. </w:t>
      </w:r>
      <w:r>
        <w:t>URL</w:t>
      </w:r>
      <w:r w:rsidRPr="00714757">
        <w:t xml:space="preserve">: </w:t>
      </w:r>
      <w:hyperlink r:id="rId55" w:history="1">
        <w:r w:rsidRPr="00714757">
          <w:rPr>
            <w:rStyle w:val="Hyperlink"/>
          </w:rPr>
          <w:t>www.frontiersin.org/journals/endocrinology/articles/10.3389/fendo.2022.832063/full</w:t>
        </w:r>
      </w:hyperlink>
      <w:r>
        <w:rPr>
          <w:rStyle w:val="Hyperlink"/>
        </w:rPr>
        <w:t xml:space="preserve"> </w:t>
      </w:r>
      <w:r w:rsidRPr="00FA6B85">
        <w:t xml:space="preserve">(accessed </w:t>
      </w:r>
      <w:r>
        <w:t xml:space="preserve">27 </w:t>
      </w:r>
      <w:r w:rsidRPr="00FA6B85">
        <w:t>November 202</w:t>
      </w:r>
      <w:r>
        <w:t>4</w:t>
      </w:r>
      <w:r w:rsidRPr="00FA6B85">
        <w:t>)</w:t>
      </w:r>
      <w:r w:rsidRPr="00714757">
        <w:t>.</w:t>
      </w:r>
    </w:p>
    <w:p w14:paraId="1747A8AC" w14:textId="77777777" w:rsidR="00DE00F7" w:rsidRPr="00714757" w:rsidRDefault="00DE00F7" w:rsidP="00DE00F7">
      <w:pPr>
        <w:pStyle w:val="References"/>
      </w:pPr>
      <w:r w:rsidRPr="00714757">
        <w:t xml:space="preserve">Kolkhir P, Grad DA, Charalampous P, et al. </w:t>
      </w:r>
      <w:r>
        <w:t xml:space="preserve">2023. </w:t>
      </w:r>
      <w:r w:rsidRPr="00714757">
        <w:t xml:space="preserve">An EU task force to assess the burden of rare diseases. </w:t>
      </w:r>
      <w:r w:rsidRPr="00F1725E">
        <w:rPr>
          <w:i/>
          <w:iCs/>
        </w:rPr>
        <w:t>Nature Medicine</w:t>
      </w:r>
      <w:r w:rsidRPr="00714757">
        <w:t xml:space="preserve"> 29(3):</w:t>
      </w:r>
      <w:r>
        <w:t xml:space="preserve"> </w:t>
      </w:r>
      <w:r w:rsidRPr="00714757">
        <w:t>516</w:t>
      </w:r>
      <w:r>
        <w:t>–1</w:t>
      </w:r>
      <w:r w:rsidRPr="00714757">
        <w:t xml:space="preserve">7. </w:t>
      </w:r>
      <w:r>
        <w:t>URL</w:t>
      </w:r>
      <w:r w:rsidRPr="00714757">
        <w:t xml:space="preserve">: </w:t>
      </w:r>
      <w:hyperlink r:id="rId56" w:history="1">
        <w:r w:rsidRPr="00714757">
          <w:rPr>
            <w:rStyle w:val="Hyperlink"/>
          </w:rPr>
          <w:t>https://doi.org/10.1038/s41591-023-02207-9</w:t>
        </w:r>
      </w:hyperlink>
      <w:r>
        <w:rPr>
          <w:rStyle w:val="Hyperlink"/>
        </w:rPr>
        <w:t xml:space="preserve"> </w:t>
      </w:r>
      <w:r>
        <w:t>(accessed 27 November 2024).</w:t>
      </w:r>
    </w:p>
    <w:p w14:paraId="3352D8B7" w14:textId="77777777" w:rsidR="00DE00F7" w:rsidRPr="00714757" w:rsidRDefault="00DE00F7" w:rsidP="00DE00F7">
      <w:pPr>
        <w:pStyle w:val="References"/>
      </w:pPr>
      <w:r w:rsidRPr="00714757">
        <w:t xml:space="preserve">Kowal EE. </w:t>
      </w:r>
      <w:r>
        <w:t xml:space="preserve">2015. </w:t>
      </w:r>
      <w:r w:rsidRPr="00714757">
        <w:t xml:space="preserve">Genetics and </w:t>
      </w:r>
      <w:r>
        <w:t>i</w:t>
      </w:r>
      <w:r w:rsidRPr="00714757">
        <w:t xml:space="preserve">ndigenous </w:t>
      </w:r>
      <w:r>
        <w:t>c</w:t>
      </w:r>
      <w:r w:rsidRPr="00714757">
        <w:t xml:space="preserve">ommunities: </w:t>
      </w:r>
      <w:r>
        <w:t>e</w:t>
      </w:r>
      <w:r w:rsidRPr="00714757">
        <w:t xml:space="preserve">thical </w:t>
      </w:r>
      <w:r>
        <w:t>i</w:t>
      </w:r>
      <w:r w:rsidRPr="00714757">
        <w:t xml:space="preserve">ssues. In: Wright JD </w:t>
      </w:r>
      <w:r>
        <w:t>(</w:t>
      </w:r>
      <w:r w:rsidRPr="00714757">
        <w:t>ed</w:t>
      </w:r>
      <w:r>
        <w:t>)</w:t>
      </w:r>
      <w:r w:rsidRPr="00714757">
        <w:t xml:space="preserve">. </w:t>
      </w:r>
      <w:r w:rsidRPr="00F1725E">
        <w:rPr>
          <w:i/>
          <w:iCs/>
        </w:rPr>
        <w:t>International Encyclopedia of the Social &amp; Behavioral Sciences</w:t>
      </w:r>
      <w:r w:rsidRPr="00714757">
        <w:t xml:space="preserve"> (Second Edition). Oxford: Elsevier. p. 962</w:t>
      </w:r>
      <w:r>
        <w:t>–</w:t>
      </w:r>
      <w:r w:rsidRPr="00714757">
        <w:t>8.</w:t>
      </w:r>
    </w:p>
    <w:p w14:paraId="0DD94189" w14:textId="77777777" w:rsidR="00DE00F7" w:rsidRPr="00714757" w:rsidRDefault="00DE00F7" w:rsidP="00DE00F7">
      <w:pPr>
        <w:pStyle w:val="References"/>
      </w:pPr>
      <w:r w:rsidRPr="00714757">
        <w:t xml:space="preserve">Kukutai T, Campbell-Kamariera K, Mead A, </w:t>
      </w:r>
      <w:r>
        <w:t>et al</w:t>
      </w:r>
      <w:r w:rsidRPr="00714757">
        <w:t xml:space="preserve">. </w:t>
      </w:r>
      <w:r>
        <w:t xml:space="preserve">2023. </w:t>
      </w:r>
      <w:r w:rsidRPr="007A2B8A">
        <w:rPr>
          <w:i/>
          <w:iCs/>
        </w:rPr>
        <w:t>Māori Data Governance Model</w:t>
      </w:r>
      <w:r w:rsidRPr="00714757">
        <w:t xml:space="preserve">. </w:t>
      </w:r>
      <w:r>
        <w:t xml:space="preserve">Rotorua: </w:t>
      </w:r>
      <w:r w:rsidRPr="00714757">
        <w:t>Te Kāhui Raraunga.</w:t>
      </w:r>
    </w:p>
    <w:p w14:paraId="2C1950EB" w14:textId="77777777" w:rsidR="00DE00F7" w:rsidRPr="00714757" w:rsidRDefault="00DE00F7" w:rsidP="00DE00F7">
      <w:pPr>
        <w:pStyle w:val="References"/>
      </w:pPr>
      <w:r w:rsidRPr="00714757">
        <w:t xml:space="preserve">Li J, Yang L, Zhang Y, </w:t>
      </w:r>
      <w:r>
        <w:t>et al. 2022</w:t>
      </w:r>
      <w:r w:rsidRPr="00714757">
        <w:t xml:space="preserve">. Rare disease curative care expenditure-financing scheme-health provider–beneficiary group analysis: an empirical study in Sichuan Province, China. </w:t>
      </w:r>
      <w:r w:rsidRPr="00EB2E9A">
        <w:rPr>
          <w:i/>
          <w:iCs/>
        </w:rPr>
        <w:t>Orphanet Journal of Rare Diseases</w:t>
      </w:r>
      <w:r w:rsidRPr="00714757">
        <w:t xml:space="preserve"> 17(1):</w:t>
      </w:r>
      <w:r>
        <w:t xml:space="preserve"> </w:t>
      </w:r>
      <w:r w:rsidRPr="00714757">
        <w:t>373.</w:t>
      </w:r>
    </w:p>
    <w:p w14:paraId="1A8B8E20" w14:textId="77777777" w:rsidR="00DE00F7" w:rsidRPr="00714757" w:rsidRDefault="00DE00F7" w:rsidP="00DE00F7">
      <w:pPr>
        <w:pStyle w:val="References"/>
      </w:pPr>
      <w:r w:rsidRPr="00714757">
        <w:t xml:space="preserve">Linertová R, Serrano-Aguilar P, Posada-de-la-Paz M, et al. </w:t>
      </w:r>
      <w:r>
        <w:t xml:space="preserve">2012. </w:t>
      </w:r>
      <w:r w:rsidRPr="00714757">
        <w:t xml:space="preserve">Delphi approach to select rare diseases for a European representative survey. The BURQOL-RD study. </w:t>
      </w:r>
      <w:r w:rsidRPr="00116F5B">
        <w:rPr>
          <w:i/>
          <w:iCs/>
        </w:rPr>
        <w:t>Health Policy</w:t>
      </w:r>
      <w:r>
        <w:t xml:space="preserve"> </w:t>
      </w:r>
      <w:r w:rsidRPr="00714757">
        <w:t>108(1):</w:t>
      </w:r>
      <w:r>
        <w:t xml:space="preserve"> </w:t>
      </w:r>
      <w:r w:rsidRPr="00714757">
        <w:t>19</w:t>
      </w:r>
      <w:r>
        <w:t>–</w:t>
      </w:r>
      <w:r w:rsidRPr="00714757">
        <w:t>26.</w:t>
      </w:r>
    </w:p>
    <w:p w14:paraId="5B1B9334" w14:textId="77777777" w:rsidR="00DE00F7" w:rsidRPr="00714757" w:rsidRDefault="00DE00F7" w:rsidP="00DE00F7">
      <w:pPr>
        <w:pStyle w:val="References"/>
      </w:pPr>
      <w:r w:rsidRPr="00714757">
        <w:t xml:space="preserve">Lochmüller H, Torrent IFJ, Le Cam Y, et al. </w:t>
      </w:r>
      <w:r>
        <w:t xml:space="preserve">2017. </w:t>
      </w:r>
      <w:r w:rsidRPr="00714757">
        <w:t xml:space="preserve">The International Rare Diseases Research Consortium: </w:t>
      </w:r>
      <w:r>
        <w:t>p</w:t>
      </w:r>
      <w:r w:rsidRPr="00714757">
        <w:t xml:space="preserve">olicies and </w:t>
      </w:r>
      <w:r>
        <w:t>g</w:t>
      </w:r>
      <w:r w:rsidRPr="00714757">
        <w:t xml:space="preserve">uidelines to maximize impact. </w:t>
      </w:r>
      <w:r w:rsidRPr="007A2B8A">
        <w:rPr>
          <w:i/>
          <w:iCs/>
        </w:rPr>
        <w:t>European Journal Human Genetics</w:t>
      </w:r>
      <w:r>
        <w:t xml:space="preserve"> </w:t>
      </w:r>
      <w:r w:rsidRPr="00714757">
        <w:t>25(12):</w:t>
      </w:r>
      <w:r>
        <w:t xml:space="preserve"> </w:t>
      </w:r>
      <w:r w:rsidRPr="00714757">
        <w:t>1293</w:t>
      </w:r>
      <w:r>
        <w:t>–</w:t>
      </w:r>
      <w:r w:rsidRPr="00714757">
        <w:t>302.</w:t>
      </w:r>
    </w:p>
    <w:p w14:paraId="12A3DCD1" w14:textId="77777777" w:rsidR="00DE00F7" w:rsidRPr="00714757" w:rsidRDefault="00DE00F7" w:rsidP="00DE00F7">
      <w:pPr>
        <w:pStyle w:val="References"/>
      </w:pPr>
      <w:r w:rsidRPr="00714757">
        <w:t xml:space="preserve">López-Bastida J, Oliva-Moreno J, Linertová R, </w:t>
      </w:r>
      <w:r>
        <w:t>et al. 2016</w:t>
      </w:r>
      <w:r w:rsidRPr="00714757">
        <w:t xml:space="preserve">. Social/economic costs and health-related quality of life in patients with rare diseases in Europe. </w:t>
      </w:r>
      <w:r w:rsidRPr="00A20D24">
        <w:rPr>
          <w:i/>
          <w:iCs/>
        </w:rPr>
        <w:t>European Journal of Health Economics</w:t>
      </w:r>
      <w:r>
        <w:t xml:space="preserve"> </w:t>
      </w:r>
      <w:r w:rsidRPr="00714757">
        <w:t>17(1):</w:t>
      </w:r>
      <w:r>
        <w:t xml:space="preserve"> </w:t>
      </w:r>
      <w:r w:rsidRPr="00714757">
        <w:t>1</w:t>
      </w:r>
      <w:r>
        <w:t>–</w:t>
      </w:r>
      <w:r w:rsidRPr="00714757">
        <w:t>5.</w:t>
      </w:r>
    </w:p>
    <w:p w14:paraId="43C08485" w14:textId="77777777" w:rsidR="00DE00F7" w:rsidRPr="00714757" w:rsidRDefault="00DE00F7" w:rsidP="00DE00F7">
      <w:pPr>
        <w:pStyle w:val="References"/>
      </w:pPr>
      <w:r w:rsidRPr="00714757">
        <w:t xml:space="preserve">Maron JL, Kingsmore S, Gelb BD, et al. </w:t>
      </w:r>
      <w:r>
        <w:t xml:space="preserve">2023. </w:t>
      </w:r>
      <w:r w:rsidRPr="00714757">
        <w:t xml:space="preserve">Rapid </w:t>
      </w:r>
      <w:r>
        <w:t>w</w:t>
      </w:r>
      <w:r w:rsidRPr="00714757">
        <w:t>hole-</w:t>
      </w:r>
      <w:r>
        <w:t>g</w:t>
      </w:r>
      <w:r w:rsidRPr="00714757">
        <w:t xml:space="preserve">enomic </w:t>
      </w:r>
      <w:r>
        <w:t>s</w:t>
      </w:r>
      <w:r w:rsidRPr="00714757">
        <w:t xml:space="preserve">equencing and a </w:t>
      </w:r>
      <w:r>
        <w:t>t</w:t>
      </w:r>
      <w:r w:rsidRPr="00714757">
        <w:t xml:space="preserve">argeted </w:t>
      </w:r>
      <w:r>
        <w:t>n</w:t>
      </w:r>
      <w:r w:rsidRPr="00714757">
        <w:t xml:space="preserve">eonatal </w:t>
      </w:r>
      <w:r>
        <w:t>g</w:t>
      </w:r>
      <w:r w:rsidRPr="00714757">
        <w:t xml:space="preserve">ene </w:t>
      </w:r>
      <w:r>
        <w:t>p</w:t>
      </w:r>
      <w:r w:rsidRPr="00714757">
        <w:t xml:space="preserve">anel in </w:t>
      </w:r>
      <w:r>
        <w:t>i</w:t>
      </w:r>
      <w:r w:rsidRPr="00714757">
        <w:t xml:space="preserve">nfants </w:t>
      </w:r>
      <w:r>
        <w:t>w</w:t>
      </w:r>
      <w:r w:rsidRPr="00714757">
        <w:t xml:space="preserve">ith a </w:t>
      </w:r>
      <w:r>
        <w:t>s</w:t>
      </w:r>
      <w:r w:rsidRPr="00714757">
        <w:t xml:space="preserve">uspected </w:t>
      </w:r>
      <w:r>
        <w:t>g</w:t>
      </w:r>
      <w:r w:rsidRPr="00714757">
        <w:t xml:space="preserve">enetic </w:t>
      </w:r>
      <w:r>
        <w:t>d</w:t>
      </w:r>
      <w:r w:rsidRPr="00714757">
        <w:t xml:space="preserve">isorder. </w:t>
      </w:r>
      <w:r w:rsidRPr="001C6607">
        <w:rPr>
          <w:i/>
          <w:iCs/>
        </w:rPr>
        <w:t>JAMA</w:t>
      </w:r>
      <w:r>
        <w:t xml:space="preserve"> </w:t>
      </w:r>
      <w:r w:rsidRPr="00714757">
        <w:t>330(2):</w:t>
      </w:r>
      <w:r>
        <w:t xml:space="preserve"> </w:t>
      </w:r>
      <w:r w:rsidRPr="00714757">
        <w:t>161</w:t>
      </w:r>
      <w:r>
        <w:t>–</w:t>
      </w:r>
      <w:r w:rsidRPr="00714757">
        <w:t>9.</w:t>
      </w:r>
    </w:p>
    <w:p w14:paraId="2380999E" w14:textId="77777777" w:rsidR="00DE00F7" w:rsidRDefault="00DE00F7" w:rsidP="00DE00F7">
      <w:pPr>
        <w:pStyle w:val="References"/>
      </w:pPr>
      <w:r w:rsidRPr="00714757">
        <w:t xml:space="preserve">Marshall DA, Benchimol EI, MacKenzie A, et al. </w:t>
      </w:r>
      <w:r>
        <w:t xml:space="preserve">2019. </w:t>
      </w:r>
      <w:r w:rsidRPr="00714757">
        <w:t xml:space="preserve">Direct health-care costs for children diagnosed with genetic diseases are significantly higher than for children with other chronic diseases. </w:t>
      </w:r>
      <w:r w:rsidRPr="001F4D2F">
        <w:rPr>
          <w:i/>
          <w:iCs/>
        </w:rPr>
        <w:t>Genetics in Medicine</w:t>
      </w:r>
      <w:r>
        <w:t xml:space="preserve"> </w:t>
      </w:r>
      <w:r w:rsidRPr="00714757">
        <w:t>21(5):</w:t>
      </w:r>
      <w:r>
        <w:t xml:space="preserve"> </w:t>
      </w:r>
      <w:r w:rsidRPr="00714757">
        <w:t>1049</w:t>
      </w:r>
      <w:r>
        <w:t>–</w:t>
      </w:r>
      <w:r w:rsidRPr="00714757">
        <w:t>57.</w:t>
      </w:r>
    </w:p>
    <w:p w14:paraId="5A666C6F" w14:textId="77777777" w:rsidR="00DE00F7" w:rsidRPr="00FA6B85" w:rsidRDefault="00DE00F7" w:rsidP="00DE00F7">
      <w:pPr>
        <w:pStyle w:val="References"/>
      </w:pPr>
      <w:r w:rsidRPr="00FA6B85">
        <w:t xml:space="preserve">Massey University. (n.d). NZ Congenital Anomalies Registry. Te Tari Manaaki Haua. </w:t>
      </w:r>
      <w:r>
        <w:t xml:space="preserve">URL: </w:t>
      </w:r>
      <w:r w:rsidRPr="00FA6B85">
        <w:t xml:space="preserve"> </w:t>
      </w:r>
      <w:hyperlink r:id="rId57" w:history="1">
        <w:r w:rsidRPr="00D96CE8">
          <w:rPr>
            <w:rStyle w:val="Hyperlink"/>
          </w:rPr>
          <w:t>http://www.ehinz.ac.nz/projects/new-zealand-congenital-anomalies-registry/</w:t>
        </w:r>
      </w:hyperlink>
      <w:r>
        <w:t xml:space="preserve"> (accessed 2 December 2024).</w:t>
      </w:r>
    </w:p>
    <w:p w14:paraId="05ECC02B" w14:textId="77777777" w:rsidR="00DE00F7" w:rsidRPr="00714757" w:rsidRDefault="00DE00F7" w:rsidP="00DE00F7">
      <w:pPr>
        <w:pStyle w:val="References"/>
      </w:pPr>
      <w:r w:rsidRPr="00714757">
        <w:t xml:space="preserve">McCartney AM, Head MA, Tsosie KS, et al. </w:t>
      </w:r>
      <w:r>
        <w:t xml:space="preserve">2023. </w:t>
      </w:r>
      <w:r w:rsidRPr="00714757">
        <w:t xml:space="preserve">Indigenous peoples and local communities as partners in the sequencing of global eukaryotic biodiversity. </w:t>
      </w:r>
      <w:r w:rsidRPr="0088333A">
        <w:rPr>
          <w:i/>
          <w:iCs/>
        </w:rPr>
        <w:t>Biodiversity</w:t>
      </w:r>
      <w:r w:rsidRPr="00714757">
        <w:t xml:space="preserve"> 2(1):</w:t>
      </w:r>
      <w:r>
        <w:t xml:space="preserve"> </w:t>
      </w:r>
      <w:r w:rsidRPr="00714757">
        <w:t xml:space="preserve">8. </w:t>
      </w:r>
      <w:r>
        <w:t>URL</w:t>
      </w:r>
      <w:r w:rsidRPr="00714757">
        <w:t xml:space="preserve">: </w:t>
      </w:r>
      <w:hyperlink r:id="rId58" w:history="1">
        <w:r w:rsidRPr="00714757">
          <w:rPr>
            <w:rStyle w:val="Hyperlink"/>
          </w:rPr>
          <w:t>https://doi.org/10.1038/s44185-023-00013-7</w:t>
        </w:r>
      </w:hyperlink>
      <w:r>
        <w:rPr>
          <w:rStyle w:val="Hyperlink"/>
        </w:rPr>
        <w:t xml:space="preserve"> </w:t>
      </w:r>
      <w:r w:rsidRPr="00FA6B85">
        <w:t xml:space="preserve">(accessed </w:t>
      </w:r>
      <w:r>
        <w:t xml:space="preserve">27 </w:t>
      </w:r>
      <w:r w:rsidRPr="00FA6B85">
        <w:t>November 202</w:t>
      </w:r>
      <w:r>
        <w:t>4</w:t>
      </w:r>
      <w:r w:rsidRPr="00FA6B85">
        <w:t>)</w:t>
      </w:r>
      <w:r w:rsidRPr="00714757">
        <w:t>.</w:t>
      </w:r>
    </w:p>
    <w:p w14:paraId="7A117725" w14:textId="77777777" w:rsidR="00DE00F7" w:rsidRPr="00714757" w:rsidRDefault="00DE00F7" w:rsidP="00DE00F7">
      <w:pPr>
        <w:pStyle w:val="References"/>
      </w:pPr>
      <w:r w:rsidRPr="00714757">
        <w:t xml:space="preserve">Mills MC, Rahal C. </w:t>
      </w:r>
      <w:r>
        <w:t xml:space="preserve">2019. </w:t>
      </w:r>
      <w:r w:rsidRPr="00714757">
        <w:t xml:space="preserve">A scientometric review of genome-wide association studies. </w:t>
      </w:r>
      <w:r w:rsidRPr="001E39E4">
        <w:rPr>
          <w:i/>
          <w:iCs/>
        </w:rPr>
        <w:t>Communications Biology</w:t>
      </w:r>
      <w:r w:rsidRPr="00714757">
        <w:t xml:space="preserve"> 2(1):</w:t>
      </w:r>
      <w:r>
        <w:t xml:space="preserve"> </w:t>
      </w:r>
      <w:r w:rsidRPr="00714757">
        <w:t>9.</w:t>
      </w:r>
    </w:p>
    <w:p w14:paraId="381DEDCA" w14:textId="77777777" w:rsidR="00DE00F7" w:rsidRPr="00714757" w:rsidRDefault="00DE00F7" w:rsidP="00DE00F7">
      <w:pPr>
        <w:pStyle w:val="References"/>
      </w:pPr>
      <w:r w:rsidRPr="00714757">
        <w:lastRenderedPageBreak/>
        <w:t>Ministry of Business</w:t>
      </w:r>
      <w:r>
        <w:t>,</w:t>
      </w:r>
      <w:r w:rsidRPr="00714757">
        <w:t xml:space="preserve"> Innovation and Employment. </w:t>
      </w:r>
      <w:r>
        <w:t xml:space="preserve">2024. </w:t>
      </w:r>
      <w:r w:rsidRPr="00714757">
        <w:t xml:space="preserve">Science and </w:t>
      </w:r>
      <w:r>
        <w:t>i</w:t>
      </w:r>
      <w:r w:rsidRPr="00714757">
        <w:t>nnovation</w:t>
      </w:r>
      <w:r>
        <w:t>. URL</w:t>
      </w:r>
      <w:r w:rsidRPr="00714757">
        <w:t xml:space="preserve">: </w:t>
      </w:r>
      <w:hyperlink r:id="rId59" w:history="1">
        <w:r w:rsidRPr="00714757">
          <w:rPr>
            <w:rStyle w:val="Hyperlink"/>
          </w:rPr>
          <w:t>www.mbie.govt.nz/science-and-technology/science-and-innovation</w:t>
        </w:r>
      </w:hyperlink>
      <w:r>
        <w:rPr>
          <w:rStyle w:val="Hyperlink"/>
        </w:rPr>
        <w:t xml:space="preserve"> </w:t>
      </w:r>
      <w:r w:rsidRPr="00FA6B85">
        <w:t xml:space="preserve">(accessed </w:t>
      </w:r>
      <w:r>
        <w:t xml:space="preserve">27 </w:t>
      </w:r>
      <w:r w:rsidRPr="00FA6B85">
        <w:t>November 202</w:t>
      </w:r>
      <w:r>
        <w:t>4</w:t>
      </w:r>
      <w:r w:rsidRPr="00FA6B85">
        <w:t>)</w:t>
      </w:r>
      <w:r w:rsidRPr="00714757">
        <w:t>.</w:t>
      </w:r>
    </w:p>
    <w:p w14:paraId="5C78415E" w14:textId="77777777" w:rsidR="00DE00F7" w:rsidRDefault="00DE00F7" w:rsidP="00DE00F7">
      <w:pPr>
        <w:pStyle w:val="References"/>
        <w:rPr>
          <w:rStyle w:val="Hyperlink"/>
        </w:rPr>
      </w:pPr>
      <w:r w:rsidRPr="00714757">
        <w:t xml:space="preserve">Ministry of Health. </w:t>
      </w:r>
      <w:r>
        <w:t xml:space="preserve">2018. </w:t>
      </w:r>
      <w:r w:rsidRPr="00714757">
        <w:t>Children with serious conditions and special needs 2018</w:t>
      </w:r>
      <w:r>
        <w:t>. URL</w:t>
      </w:r>
      <w:r w:rsidRPr="00714757">
        <w:t xml:space="preserve">: </w:t>
      </w:r>
      <w:hyperlink r:id="rId60" w:history="1">
        <w:r w:rsidRPr="00714757">
          <w:rPr>
            <w:rStyle w:val="Hyperlink"/>
          </w:rPr>
          <w:t>health.govt.nz/your-health/pregnancy-and-kids/services-and-support-you-and-your-child/children-serious-conditions-and-special-needs</w:t>
        </w:r>
      </w:hyperlink>
      <w:r>
        <w:rPr>
          <w:rStyle w:val="Hyperlink"/>
        </w:rPr>
        <w:t xml:space="preserve"> </w:t>
      </w:r>
      <w:r w:rsidRPr="00E12B90">
        <w:rPr>
          <w:rStyle w:val="Hyperlink"/>
        </w:rPr>
        <w:t>(accessed November 2023).</w:t>
      </w:r>
    </w:p>
    <w:p w14:paraId="5602CA64" w14:textId="77777777" w:rsidR="00DE00F7" w:rsidRDefault="00DE00F7" w:rsidP="00DE00F7">
      <w:pPr>
        <w:pStyle w:val="References"/>
      </w:pPr>
      <w:r w:rsidRPr="00714757">
        <w:t xml:space="preserve">Ministry of Health. </w:t>
      </w:r>
      <w:r>
        <w:t xml:space="preserve">2020. </w:t>
      </w:r>
      <w:r w:rsidRPr="003A372D">
        <w:rPr>
          <w:i/>
          <w:iCs/>
        </w:rPr>
        <w:t>Whakamaua: Māori Health Action Plan 2020–2025</w:t>
      </w:r>
      <w:r>
        <w:t>. Wellington: Ministry of Health. URL</w:t>
      </w:r>
      <w:r w:rsidRPr="00714757">
        <w:t xml:space="preserve">: </w:t>
      </w:r>
      <w:hyperlink r:id="rId61" w:history="1">
        <w:r w:rsidRPr="00714757">
          <w:rPr>
            <w:rStyle w:val="Hyperlink"/>
          </w:rPr>
          <w:t>health.govt.nz/maori-health/whakamaua-maori-health-action-plan-2020-2025</w:t>
        </w:r>
      </w:hyperlink>
      <w:r>
        <w:rPr>
          <w:rStyle w:val="Hyperlink"/>
        </w:rPr>
        <w:t xml:space="preserve"> </w:t>
      </w:r>
      <w:r>
        <w:t>(accessed 27 November 2024).</w:t>
      </w:r>
    </w:p>
    <w:p w14:paraId="63749939" w14:textId="77777777" w:rsidR="00DE00F7" w:rsidRPr="00FA6B85" w:rsidRDefault="00DE00F7" w:rsidP="00DE00F7">
      <w:pPr>
        <w:pStyle w:val="References"/>
      </w:pPr>
      <w:r w:rsidRPr="00FA6B85">
        <w:t xml:space="preserve">Muscular Dystrophy New Zealand. (nd). Pūnaha lo - the New Zealand Neuro-Genetic Registry &amp; BioBank. Retrieved from </w:t>
      </w:r>
      <w:hyperlink r:id="rId62" w:history="1">
        <w:r w:rsidRPr="00FA6B85">
          <w:rPr>
            <w:rStyle w:val="Hyperlink"/>
          </w:rPr>
          <w:t>https://www.mda.org.nz/Our-Research/Registry--Biobank</w:t>
        </w:r>
      </w:hyperlink>
      <w:r>
        <w:t xml:space="preserve"> (accessed 27 November 2024).</w:t>
      </w:r>
    </w:p>
    <w:p w14:paraId="72CCEFAE" w14:textId="77777777" w:rsidR="00DE00F7" w:rsidRPr="00714757" w:rsidRDefault="00DE00F7" w:rsidP="00DE00F7">
      <w:pPr>
        <w:pStyle w:val="References"/>
      </w:pPr>
      <w:r w:rsidRPr="00714757">
        <w:t xml:space="preserve">Nanibaa’A G, Barton KS, Porter KM, </w:t>
      </w:r>
      <w:r>
        <w:t>et al. 2019</w:t>
      </w:r>
      <w:r w:rsidRPr="00714757">
        <w:t xml:space="preserve">. Access and management: Indigenous perspectives on genomic data sharing. </w:t>
      </w:r>
      <w:r w:rsidRPr="00181DBD">
        <w:rPr>
          <w:i/>
          <w:iCs/>
        </w:rPr>
        <w:t>Ethnicity &amp; Disease</w:t>
      </w:r>
      <w:r>
        <w:t xml:space="preserve"> </w:t>
      </w:r>
      <w:r w:rsidRPr="00714757">
        <w:t>29(Suppl 3):</w:t>
      </w:r>
      <w:r>
        <w:t xml:space="preserve"> </w:t>
      </w:r>
      <w:r w:rsidRPr="00714757">
        <w:t>659.</w:t>
      </w:r>
    </w:p>
    <w:p w14:paraId="066CB765" w14:textId="77777777" w:rsidR="00DE00F7" w:rsidRPr="00714757" w:rsidRDefault="00DE00F7" w:rsidP="00DE00F7">
      <w:pPr>
        <w:pStyle w:val="References"/>
      </w:pPr>
      <w:r w:rsidRPr="00015C02">
        <w:t>National Hauora</w:t>
      </w:r>
      <w:r w:rsidRPr="00714757">
        <w:t xml:space="preserve"> Coalition. </w:t>
      </w:r>
      <w:r>
        <w:t xml:space="preserve">2020. </w:t>
      </w:r>
      <w:r w:rsidRPr="00714757">
        <w:t>Best Start Kōwae</w:t>
      </w:r>
      <w:r>
        <w:t>. URL</w:t>
      </w:r>
      <w:r w:rsidRPr="00714757">
        <w:t xml:space="preserve">: </w:t>
      </w:r>
      <w:hyperlink r:id="rId63" w:history="1">
        <w:r w:rsidRPr="00714757">
          <w:rPr>
            <w:rStyle w:val="Hyperlink"/>
          </w:rPr>
          <w:t>www.gen2040.co.nz/best-start-kowae</w:t>
        </w:r>
      </w:hyperlink>
      <w:r>
        <w:rPr>
          <w:rStyle w:val="Hyperlink"/>
        </w:rPr>
        <w:t xml:space="preserve"> </w:t>
      </w:r>
      <w:r w:rsidRPr="00FA6B85">
        <w:t xml:space="preserve">(accessed </w:t>
      </w:r>
      <w:r>
        <w:t xml:space="preserve">27 </w:t>
      </w:r>
      <w:r w:rsidRPr="00FA6B85">
        <w:t>November 202</w:t>
      </w:r>
      <w:r>
        <w:t>4</w:t>
      </w:r>
      <w:r w:rsidRPr="00FA6B85">
        <w:t>)</w:t>
      </w:r>
      <w:r w:rsidRPr="00714757">
        <w:t>.</w:t>
      </w:r>
    </w:p>
    <w:p w14:paraId="6E424697" w14:textId="77777777" w:rsidR="00DE00F7" w:rsidRPr="00714757" w:rsidRDefault="00DE00F7" w:rsidP="00DE00F7">
      <w:pPr>
        <w:pStyle w:val="References"/>
      </w:pPr>
      <w:r w:rsidRPr="00714757">
        <w:t xml:space="preserve">National Library of Medicine. </w:t>
      </w:r>
      <w:r>
        <w:t xml:space="preserve">2024. </w:t>
      </w:r>
      <w:r w:rsidRPr="00714757">
        <w:t>About ClinicalTrials.gov</w:t>
      </w:r>
      <w:r>
        <w:t>. URL</w:t>
      </w:r>
      <w:r w:rsidRPr="00714757">
        <w:t xml:space="preserve">: </w:t>
      </w:r>
      <w:hyperlink r:id="rId64" w:history="1">
        <w:r w:rsidRPr="00714757">
          <w:rPr>
            <w:rStyle w:val="Hyperlink"/>
          </w:rPr>
          <w:t>https://clinicaltrials.gov/about-site/about-ctg</w:t>
        </w:r>
      </w:hyperlink>
      <w:r>
        <w:rPr>
          <w:rStyle w:val="Hyperlink"/>
        </w:rPr>
        <w:t xml:space="preserve"> </w:t>
      </w:r>
      <w:r w:rsidRPr="00FA6B85">
        <w:t xml:space="preserve">(accessed </w:t>
      </w:r>
      <w:r>
        <w:t xml:space="preserve">27 </w:t>
      </w:r>
      <w:r w:rsidRPr="00FA6B85">
        <w:t>November 202</w:t>
      </w:r>
      <w:r>
        <w:t>4</w:t>
      </w:r>
      <w:r w:rsidRPr="00FA6B85">
        <w:t>)</w:t>
      </w:r>
      <w:r w:rsidRPr="00714757">
        <w:t>.</w:t>
      </w:r>
    </w:p>
    <w:p w14:paraId="7A38E8A5" w14:textId="77777777" w:rsidR="00DE00F7" w:rsidRPr="00714757" w:rsidRDefault="00DE00F7" w:rsidP="00DE00F7">
      <w:pPr>
        <w:pStyle w:val="References"/>
      </w:pPr>
      <w:r w:rsidRPr="00714757">
        <w:t xml:space="preserve">National Screening Unit. </w:t>
      </w:r>
      <w:r>
        <w:t xml:space="preserve">2014. </w:t>
      </w:r>
      <w:r w:rsidRPr="00714757">
        <w:t>Newborn Metabolic Screening Programme</w:t>
      </w:r>
      <w:r>
        <w:t>. URL</w:t>
      </w:r>
      <w:r w:rsidRPr="00714757">
        <w:t xml:space="preserve">: </w:t>
      </w:r>
      <w:hyperlink r:id="rId65" w:history="1">
        <w:r w:rsidRPr="00714757">
          <w:rPr>
            <w:rStyle w:val="Hyperlink"/>
          </w:rPr>
          <w:t>www.nsu.govt.nz/about-us-national-screening-unit/nsu-screening-programmes</w:t>
        </w:r>
      </w:hyperlink>
      <w:r>
        <w:rPr>
          <w:rStyle w:val="Hyperlink"/>
        </w:rPr>
        <w:t xml:space="preserve"> </w:t>
      </w:r>
      <w:r w:rsidRPr="00FA6B85">
        <w:t>(accessed</w:t>
      </w:r>
      <w:r>
        <w:t xml:space="preserve"> 27 </w:t>
      </w:r>
      <w:r w:rsidRPr="00FA6B85">
        <w:t>November 202</w:t>
      </w:r>
      <w:r>
        <w:t>4</w:t>
      </w:r>
      <w:r w:rsidRPr="00FA6B85">
        <w:t>)</w:t>
      </w:r>
      <w:r w:rsidRPr="00714757">
        <w:t>.</w:t>
      </w:r>
    </w:p>
    <w:p w14:paraId="21E927BE" w14:textId="77777777" w:rsidR="00DE00F7" w:rsidRPr="00714757" w:rsidRDefault="00DE00F7" w:rsidP="00DE00F7">
      <w:pPr>
        <w:pStyle w:val="References"/>
      </w:pPr>
      <w:r w:rsidRPr="00714757">
        <w:t xml:space="preserve">Pelentsov LJ, Fielder AL, Esterman AJ. </w:t>
      </w:r>
      <w:r>
        <w:t xml:space="preserve">2016. </w:t>
      </w:r>
      <w:r w:rsidRPr="00714757">
        <w:t xml:space="preserve">The </w:t>
      </w:r>
      <w:r>
        <w:t>s</w:t>
      </w:r>
      <w:r w:rsidRPr="00714757">
        <w:t xml:space="preserve">upportive </w:t>
      </w:r>
      <w:r>
        <w:t>c</w:t>
      </w:r>
      <w:r w:rsidRPr="00714757">
        <w:t xml:space="preserve">are </w:t>
      </w:r>
      <w:r>
        <w:t>n</w:t>
      </w:r>
      <w:r w:rsidRPr="00714757">
        <w:t xml:space="preserve">eeds of </w:t>
      </w:r>
      <w:r>
        <w:t>p</w:t>
      </w:r>
      <w:r w:rsidRPr="00714757">
        <w:t xml:space="preserve">arents </w:t>
      </w:r>
      <w:r>
        <w:t>w</w:t>
      </w:r>
      <w:r w:rsidRPr="00714757">
        <w:t xml:space="preserve">ith a </w:t>
      </w:r>
      <w:r>
        <w:t>c</w:t>
      </w:r>
      <w:r w:rsidRPr="00714757">
        <w:t xml:space="preserve">hild </w:t>
      </w:r>
      <w:r>
        <w:t>w</w:t>
      </w:r>
      <w:r w:rsidRPr="00714757">
        <w:t xml:space="preserve">ith a </w:t>
      </w:r>
      <w:r>
        <w:t>r</w:t>
      </w:r>
      <w:r w:rsidRPr="00714757">
        <w:t xml:space="preserve">are </w:t>
      </w:r>
      <w:r>
        <w:t>d</w:t>
      </w:r>
      <w:r w:rsidRPr="00714757">
        <w:t xml:space="preserve">isease: </w:t>
      </w:r>
      <w:r>
        <w:t>a</w:t>
      </w:r>
      <w:r w:rsidRPr="00714757">
        <w:t xml:space="preserve"> </w:t>
      </w:r>
      <w:r>
        <w:t>q</w:t>
      </w:r>
      <w:r w:rsidRPr="00714757">
        <w:t xml:space="preserve">ualitative </w:t>
      </w:r>
      <w:r>
        <w:t>d</w:t>
      </w:r>
      <w:r w:rsidRPr="00714757">
        <w:t xml:space="preserve">escriptive </w:t>
      </w:r>
      <w:r>
        <w:t>s</w:t>
      </w:r>
      <w:r w:rsidRPr="00714757">
        <w:t xml:space="preserve">tudy. </w:t>
      </w:r>
      <w:r w:rsidRPr="0092451D">
        <w:rPr>
          <w:i/>
          <w:iCs/>
        </w:rPr>
        <w:t>Journal of Pediatric Nursing</w:t>
      </w:r>
      <w:r>
        <w:t xml:space="preserve"> </w:t>
      </w:r>
      <w:r w:rsidRPr="00714757">
        <w:t>31(3):</w:t>
      </w:r>
      <w:r>
        <w:t xml:space="preserve"> </w:t>
      </w:r>
      <w:r w:rsidRPr="00714757">
        <w:t>e207</w:t>
      </w:r>
      <w:r>
        <w:t>–</w:t>
      </w:r>
      <w:r w:rsidRPr="00714757">
        <w:t>18.</w:t>
      </w:r>
    </w:p>
    <w:p w14:paraId="75C45E21" w14:textId="77777777" w:rsidR="00DE00F7" w:rsidRPr="00714757" w:rsidRDefault="00DE00F7" w:rsidP="00DE00F7">
      <w:pPr>
        <w:pStyle w:val="References"/>
      </w:pPr>
      <w:r w:rsidRPr="00714757">
        <w:t xml:space="preserve">Orphanet. </w:t>
      </w:r>
      <w:r>
        <w:t xml:space="preserve">2023. </w:t>
      </w:r>
      <w:r w:rsidRPr="00714757">
        <w:t xml:space="preserve">Rare disease registries, cohorts and databases. </w:t>
      </w:r>
      <w:r w:rsidRPr="00537E71">
        <w:t>URL:</w:t>
      </w:r>
      <w:r>
        <w:t xml:space="preserve"> </w:t>
      </w:r>
      <w:hyperlink r:id="rId66" w:history="1">
        <w:r w:rsidRPr="00714757">
          <w:rPr>
            <w:rStyle w:val="Hyperlink"/>
          </w:rPr>
          <w:t>www.orpha.net/consor/cgi-bin/Education.php?lng=EN</w:t>
        </w:r>
      </w:hyperlink>
      <w:r>
        <w:t xml:space="preserve"> (accessed 27 November 2024).</w:t>
      </w:r>
    </w:p>
    <w:p w14:paraId="28FCD0E2" w14:textId="77777777" w:rsidR="00DE00F7" w:rsidRPr="00714757" w:rsidRDefault="00DE00F7" w:rsidP="00DE00F7">
      <w:pPr>
        <w:pStyle w:val="References"/>
      </w:pPr>
      <w:r w:rsidRPr="00714757">
        <w:t xml:space="preserve">Pharmac. </w:t>
      </w:r>
      <w:r>
        <w:t xml:space="preserve">2019. </w:t>
      </w:r>
      <w:r w:rsidRPr="0092451D">
        <w:rPr>
          <w:i/>
          <w:iCs/>
        </w:rPr>
        <w:t>Funding Medicines for Rare Disorders</w:t>
      </w:r>
      <w:r w:rsidRPr="00714757">
        <w:t xml:space="preserve">. </w:t>
      </w:r>
      <w:r>
        <w:t>URL</w:t>
      </w:r>
      <w:r w:rsidRPr="00714757">
        <w:t xml:space="preserve">: </w:t>
      </w:r>
      <w:hyperlink r:id="rId67" w:history="1">
        <w:r w:rsidRPr="00714757">
          <w:rPr>
            <w:rStyle w:val="Hyperlink"/>
          </w:rPr>
          <w:t>https://pharmac.govt.nz/assets/2019-Report-Funding-Medicines-for-Rare-Disorders-PDF-version.pdf</w:t>
        </w:r>
      </w:hyperlink>
      <w:r>
        <w:rPr>
          <w:rStyle w:val="Hyperlink"/>
        </w:rPr>
        <w:t xml:space="preserve"> </w:t>
      </w:r>
      <w:r w:rsidRPr="00FA6B85">
        <w:t xml:space="preserve">(accessed </w:t>
      </w:r>
      <w:r>
        <w:t xml:space="preserve">27 </w:t>
      </w:r>
      <w:r w:rsidRPr="00FA6B85">
        <w:t>November 202</w:t>
      </w:r>
      <w:r>
        <w:t>4</w:t>
      </w:r>
      <w:r w:rsidRPr="00FA6B85">
        <w:t>)</w:t>
      </w:r>
      <w:r w:rsidRPr="00714757">
        <w:t>.</w:t>
      </w:r>
    </w:p>
    <w:p w14:paraId="6B6EBC3C" w14:textId="77777777" w:rsidR="00DE00F7" w:rsidRPr="00714757" w:rsidRDefault="00DE00F7" w:rsidP="00DE00F7">
      <w:pPr>
        <w:pStyle w:val="References"/>
      </w:pPr>
      <w:r w:rsidRPr="00714757">
        <w:t xml:space="preserve">Pharmac. </w:t>
      </w:r>
      <w:r>
        <w:t xml:space="preserve">2023. </w:t>
      </w:r>
      <w:r w:rsidRPr="00714757">
        <w:t>Funding for rare disorders</w:t>
      </w:r>
      <w:r>
        <w:t>. URL</w:t>
      </w:r>
      <w:r w:rsidRPr="00714757">
        <w:t xml:space="preserve">: </w:t>
      </w:r>
      <w:hyperlink r:id="rId68" w:history="1">
        <w:r w:rsidRPr="00714757">
          <w:rPr>
            <w:rStyle w:val="Hyperlink"/>
          </w:rPr>
          <w:t>https://pharmac.govt.nz/medicine-funding-and-supply/the-funding-process/from-application-to-funded-medicine-how-we-fund-a-medicine/medicines-for-rare-disorders/</w:t>
        </w:r>
      </w:hyperlink>
      <w:r>
        <w:rPr>
          <w:rStyle w:val="Hyperlink"/>
        </w:rPr>
        <w:t xml:space="preserve"> </w:t>
      </w:r>
      <w:r>
        <w:t>(accessed 27 November 2024).</w:t>
      </w:r>
    </w:p>
    <w:p w14:paraId="101D8622" w14:textId="77777777" w:rsidR="00DE00F7" w:rsidRPr="00714757" w:rsidRDefault="00DE00F7" w:rsidP="00DE00F7">
      <w:pPr>
        <w:pStyle w:val="References"/>
      </w:pPr>
      <w:r w:rsidRPr="00714757">
        <w:t xml:space="preserve">Pharmac Review Panel. </w:t>
      </w:r>
      <w:r>
        <w:t xml:space="preserve">2022. </w:t>
      </w:r>
      <w:r w:rsidRPr="004C1D20">
        <w:rPr>
          <w:i/>
          <w:iCs/>
        </w:rPr>
        <w:t>Pharmac Review: Final Report</w:t>
      </w:r>
      <w:r w:rsidRPr="00714757">
        <w:t xml:space="preserve">. </w:t>
      </w:r>
      <w:r>
        <w:t>Wellington: Ministry of Health. URL</w:t>
      </w:r>
      <w:r w:rsidRPr="00714757">
        <w:t xml:space="preserve">: </w:t>
      </w:r>
      <w:hyperlink r:id="rId69" w:history="1">
        <w:r w:rsidRPr="00714757">
          <w:rPr>
            <w:rStyle w:val="Hyperlink"/>
          </w:rPr>
          <w:t>www.health.govt.nz/system/files/documents/publications/pharmac-review-final-report.pdf</w:t>
        </w:r>
      </w:hyperlink>
      <w:r>
        <w:rPr>
          <w:rStyle w:val="Hyperlink"/>
        </w:rPr>
        <w:t xml:space="preserve"> </w:t>
      </w:r>
      <w:r>
        <w:t>(accessed 27 November 2024).</w:t>
      </w:r>
    </w:p>
    <w:p w14:paraId="02ADA282" w14:textId="77777777" w:rsidR="00DE00F7" w:rsidRPr="00714757" w:rsidRDefault="00DE00F7" w:rsidP="00DE00F7">
      <w:pPr>
        <w:pStyle w:val="References"/>
      </w:pPr>
      <w:r w:rsidRPr="00714757">
        <w:t xml:space="preserve">Postma MJ, Noone D, Rozenbaum MH, et al. </w:t>
      </w:r>
      <w:r>
        <w:t xml:space="preserve">2022. </w:t>
      </w:r>
      <w:r w:rsidRPr="00714757">
        <w:t xml:space="preserve">Assessing the value of orphan drugs using conventional cost-effectiveness analysis: Is it fit for purpose? </w:t>
      </w:r>
      <w:r w:rsidRPr="00B97B5D">
        <w:rPr>
          <w:i/>
          <w:iCs/>
        </w:rPr>
        <w:t>Orphanet Journal of Rare Diseases</w:t>
      </w:r>
      <w:r>
        <w:t xml:space="preserve"> </w:t>
      </w:r>
      <w:r w:rsidRPr="00714757">
        <w:t>17(1):</w:t>
      </w:r>
      <w:r>
        <w:t xml:space="preserve"> </w:t>
      </w:r>
      <w:r w:rsidRPr="00714757">
        <w:t>157.</w:t>
      </w:r>
    </w:p>
    <w:p w14:paraId="67AE7B23" w14:textId="77777777" w:rsidR="00DE00F7" w:rsidRPr="00714757" w:rsidRDefault="00DE00F7" w:rsidP="00DE00F7">
      <w:pPr>
        <w:pStyle w:val="References"/>
      </w:pPr>
      <w:r w:rsidRPr="00714757">
        <w:lastRenderedPageBreak/>
        <w:t xml:space="preserve">Rare 2030. </w:t>
      </w:r>
      <w:r>
        <w:t xml:space="preserve">2019a. </w:t>
      </w:r>
      <w:r w:rsidRPr="00714757">
        <w:t>A knowledge</w:t>
      </w:r>
      <w:r>
        <w:t>-</w:t>
      </w:r>
      <w:r w:rsidRPr="00714757">
        <w:t>base summary: Integrated, social and holistic care for rare diseases</w:t>
      </w:r>
      <w:r>
        <w:t>. URL</w:t>
      </w:r>
      <w:r w:rsidRPr="00714757">
        <w:t xml:space="preserve">: </w:t>
      </w:r>
      <w:hyperlink r:id="rId70" w:history="1">
        <w:r w:rsidRPr="00714757">
          <w:rPr>
            <w:rStyle w:val="Hyperlink"/>
          </w:rPr>
          <w:t>www.rare2030.eu/knowledgebase/</w:t>
        </w:r>
      </w:hyperlink>
      <w:r>
        <w:rPr>
          <w:rStyle w:val="Hyperlink"/>
        </w:rPr>
        <w:t xml:space="preserve"> </w:t>
      </w:r>
      <w:r w:rsidRPr="00FA6B85">
        <w:t xml:space="preserve">(accessed </w:t>
      </w:r>
      <w:r>
        <w:t xml:space="preserve">27 </w:t>
      </w:r>
      <w:r w:rsidRPr="00FA6B85">
        <w:t>November 202</w:t>
      </w:r>
      <w:r>
        <w:t>4</w:t>
      </w:r>
      <w:r w:rsidRPr="00FA6B85">
        <w:t>)</w:t>
      </w:r>
      <w:r w:rsidRPr="00714757">
        <w:t>.</w:t>
      </w:r>
    </w:p>
    <w:p w14:paraId="6B487559" w14:textId="531FF409" w:rsidR="00DE00F7" w:rsidRDefault="00DE00F7" w:rsidP="00DE00F7">
      <w:pPr>
        <w:pStyle w:val="References"/>
      </w:pPr>
      <w:r w:rsidRPr="00714757">
        <w:t xml:space="preserve">Rare 2030. </w:t>
      </w:r>
      <w:r>
        <w:t xml:space="preserve">2019b. </w:t>
      </w:r>
      <w:r w:rsidRPr="00714757">
        <w:t xml:space="preserve">A knowledge-base summary: Rare disease diagnostics. </w:t>
      </w:r>
      <w:r>
        <w:t>URL</w:t>
      </w:r>
      <w:r w:rsidRPr="00714757">
        <w:t xml:space="preserve">: </w:t>
      </w:r>
      <w:hyperlink r:id="rId71" w:history="1">
        <w:r w:rsidRPr="00714757">
          <w:rPr>
            <w:rStyle w:val="Hyperlink"/>
          </w:rPr>
          <w:t>http://www.rare2030.eu/knowledgebase/</w:t>
        </w:r>
      </w:hyperlink>
      <w:r>
        <w:rPr>
          <w:rStyle w:val="Hyperlink"/>
        </w:rPr>
        <w:t xml:space="preserve"> </w:t>
      </w:r>
      <w:r w:rsidRPr="00FA6B85">
        <w:t xml:space="preserve">(accessed </w:t>
      </w:r>
      <w:r>
        <w:t xml:space="preserve">27 </w:t>
      </w:r>
      <w:r w:rsidRPr="00FA6B85">
        <w:t>November 202</w:t>
      </w:r>
      <w:r>
        <w:t>4</w:t>
      </w:r>
      <w:r w:rsidRPr="00FA6B85">
        <w:t>)</w:t>
      </w:r>
      <w:r w:rsidRPr="00714757">
        <w:t>.</w:t>
      </w:r>
    </w:p>
    <w:p w14:paraId="5D8B44D4" w14:textId="54621DD9" w:rsidR="00DE00F7" w:rsidRPr="00714757" w:rsidRDefault="00DE00F7" w:rsidP="00DE00F7">
      <w:pPr>
        <w:pStyle w:val="References"/>
      </w:pPr>
      <w:r w:rsidRPr="00714757">
        <w:t xml:space="preserve">Rare Diseases International. </w:t>
      </w:r>
      <w:r>
        <w:t xml:space="preserve">2021. </w:t>
      </w:r>
      <w:r w:rsidRPr="0031025F">
        <w:rPr>
          <w:i/>
          <w:iCs/>
        </w:rPr>
        <w:t>Health Equity: The perspective of Persons Living with a Rare Disease</w:t>
      </w:r>
      <w:r>
        <w:t>. URL</w:t>
      </w:r>
      <w:r w:rsidRPr="00714757">
        <w:t xml:space="preserve">: </w:t>
      </w:r>
      <w:hyperlink r:id="rId72" w:history="1">
        <w:r w:rsidRPr="00C71D28">
          <w:rPr>
            <w:rStyle w:val="Hyperlink"/>
          </w:rPr>
          <w:t>www.rarediseasesinternational.org/wp-content/uploads/2021/12/FINAL-EQUITY-STATEMENT-FOR-UHC-DAY.pdf</w:t>
        </w:r>
      </w:hyperlink>
      <w:r>
        <w:t xml:space="preserve"> (accessed 27 November 2024).</w:t>
      </w:r>
    </w:p>
    <w:p w14:paraId="1BCD716E" w14:textId="08F5AFB3" w:rsidR="00DE00F7" w:rsidRDefault="00DE00F7" w:rsidP="00DE00F7">
      <w:pPr>
        <w:pStyle w:val="References"/>
      </w:pPr>
      <w:r w:rsidRPr="00714757">
        <w:t xml:space="preserve">Rare Diseases International. </w:t>
      </w:r>
      <w:r>
        <w:t xml:space="preserve">2022. </w:t>
      </w:r>
      <w:r w:rsidRPr="00C71D28">
        <w:rPr>
          <w:i/>
          <w:iCs/>
        </w:rPr>
        <w:t>Operational Description of Rare Diseases</w:t>
      </w:r>
      <w:r>
        <w:t>. URL</w:t>
      </w:r>
      <w:r w:rsidRPr="00714757">
        <w:t xml:space="preserve">: </w:t>
      </w:r>
      <w:hyperlink r:id="rId73" w:history="1">
        <w:r w:rsidRPr="00714757">
          <w:rPr>
            <w:rStyle w:val="Hyperlink"/>
          </w:rPr>
          <w:t>www.rarediseasesinternational.org/wp-content/uploads/2022/08/INFOGRAPHIC-OPERATIONAL-DESCRIPTION-OF-RARE-DISEASES.pdf</w:t>
        </w:r>
      </w:hyperlink>
      <w:r>
        <w:t xml:space="preserve"> (accessed 27 November 2024)</w:t>
      </w:r>
      <w:r w:rsidRPr="00714757">
        <w:t>.</w:t>
      </w:r>
    </w:p>
    <w:p w14:paraId="18CE4D7A" w14:textId="1749E57D" w:rsidR="00DE00F7" w:rsidRPr="00DE00F7" w:rsidRDefault="00DE00F7" w:rsidP="00DE00F7">
      <w:pPr>
        <w:pStyle w:val="References"/>
      </w:pPr>
      <w:r w:rsidRPr="00FA6B85">
        <w:t xml:space="preserve">Rare Disorders NZ. (2022). Impact of Living with a Rare Disorder in Aotearoa New Zealand. </w:t>
      </w:r>
      <w:r>
        <w:t>URL:</w:t>
      </w:r>
      <w:r w:rsidRPr="00FA6B85">
        <w:t xml:space="preserve"> </w:t>
      </w:r>
      <w:hyperlink r:id="rId74" w:history="1">
        <w:r w:rsidRPr="00D35B43">
          <w:rPr>
            <w:rStyle w:val="Hyperlink"/>
          </w:rPr>
          <w:t>https://raredisorders.org.nz/about-rare-disorders/resources-reports/</w:t>
        </w:r>
      </w:hyperlink>
      <w:r>
        <w:t xml:space="preserve"> (accessed 2 December 2024).</w:t>
      </w:r>
      <w:r w:rsidRPr="00BD2AA0">
        <w:fldChar w:fldCharType="begin"/>
      </w:r>
      <w:r w:rsidRPr="00BD2AA0">
        <w:instrText xml:space="preserve"> ADDIN EN.REFLIST </w:instrText>
      </w:r>
      <w:r w:rsidRPr="00BD2AA0">
        <w:fldChar w:fldCharType="separate"/>
      </w:r>
    </w:p>
    <w:p w14:paraId="49E9AEA3" w14:textId="6E8F85B1" w:rsidR="00DE00F7" w:rsidRPr="00BD2AA0" w:rsidRDefault="00DE00F7" w:rsidP="00DE00F7">
      <w:pPr>
        <w:pStyle w:val="References"/>
      </w:pPr>
      <w:r w:rsidRPr="00BD2AA0">
        <w:t xml:space="preserve">Reid A, Prates M. 2023. </w:t>
      </w:r>
      <w:r w:rsidRPr="00BD2AA0">
        <w:rPr>
          <w:i/>
          <w:iCs/>
        </w:rPr>
        <w:t>Rare Disorders Insights Report: Pathways towards better health outcomes</w:t>
      </w:r>
      <w:r w:rsidRPr="00BD2AA0">
        <w:t xml:space="preserve">. 2023. Wellington: BERL. URL: </w:t>
      </w:r>
      <w:hyperlink r:id="rId75" w:history="1">
        <w:r w:rsidRPr="00DE00F7">
          <w:rPr>
            <w:rStyle w:val="Hyperlink"/>
          </w:rPr>
          <w:t>https://berl.co.nz/sites/default/files/2023-05/Rare%20Disorders%20Insights%20Report%202023%20-%20Final.pdf</w:t>
        </w:r>
      </w:hyperlink>
      <w:r>
        <w:t xml:space="preserve"> </w:t>
      </w:r>
      <w:r w:rsidRPr="00BD2AA0">
        <w:t>(accessed 27 November 2024)</w:t>
      </w:r>
    </w:p>
    <w:p w14:paraId="5E3EC8D6" w14:textId="6C0BAA02" w:rsidR="00DE00F7" w:rsidRDefault="00DE00F7" w:rsidP="00DE00F7">
      <w:pPr>
        <w:pStyle w:val="References"/>
      </w:pPr>
      <w:r w:rsidRPr="00BD2AA0">
        <w:t xml:space="preserve">Remec ZI, Trebusak Podkrajsek K, Repic Lampret B, et al. 2021. Next-generation sequencing in newborn screening: a review of current state. </w:t>
      </w:r>
      <w:r w:rsidRPr="00BD2AA0">
        <w:rPr>
          <w:i/>
          <w:iCs/>
        </w:rPr>
        <w:t>Frontiers in Genetics</w:t>
      </w:r>
      <w:r w:rsidRPr="00BD2AA0">
        <w:t xml:space="preserve"> 12. URL: </w:t>
      </w:r>
      <w:hyperlink r:id="rId76" w:history="1">
        <w:r w:rsidRPr="00DE00F7">
          <w:rPr>
            <w:rStyle w:val="Hyperlink"/>
          </w:rPr>
          <w:t>www.frontiersin.org/articles/10.3389/fgene.2021.662254</w:t>
        </w:r>
      </w:hyperlink>
      <w:r w:rsidRPr="00BD2AA0">
        <w:t xml:space="preserve"> (accessed 27 November 2024).</w:t>
      </w:r>
    </w:p>
    <w:p w14:paraId="39268BD3" w14:textId="05C537EC" w:rsidR="00DE00F7" w:rsidRPr="00DE00F7" w:rsidRDefault="00DE00F7" w:rsidP="00DE00F7">
      <w:pPr>
        <w:pStyle w:val="References"/>
      </w:pPr>
      <w:r w:rsidRPr="000532C5">
        <w:t xml:space="preserve">Rodrigues, M. J, O’Grady, G. L, Hammond-Tooke, G, </w:t>
      </w:r>
      <w:r>
        <w:t xml:space="preserve">et al. </w:t>
      </w:r>
      <w:r w:rsidRPr="000532C5">
        <w:t xml:space="preserve">(2017). The New Zealand Neuromuscular Disease Patient Registry; Five Years and a Thousand Patients. </w:t>
      </w:r>
      <w:r w:rsidRPr="000532C5">
        <w:rPr>
          <w:i/>
          <w:iCs/>
        </w:rPr>
        <w:t>Journal of Neuromuscular Diseases, 4</w:t>
      </w:r>
      <w:r w:rsidRPr="000532C5">
        <w:t>, 183-188. doi:10.3233/JND-170240</w:t>
      </w:r>
    </w:p>
    <w:p w14:paraId="1AA66938" w14:textId="40708F7D" w:rsidR="00DE00F7" w:rsidRPr="00BD2AA0" w:rsidRDefault="00DE00F7" w:rsidP="00DE00F7">
      <w:pPr>
        <w:pStyle w:val="References"/>
      </w:pPr>
      <w:r w:rsidRPr="00BD2AA0">
        <w:t xml:space="preserve">Roy R, Greaves LM, Peiris-John R, et al. 2020. </w:t>
      </w:r>
      <w:r w:rsidRPr="00BD2AA0">
        <w:rPr>
          <w:i/>
          <w:iCs/>
        </w:rPr>
        <w:t>Negotiating Multiple Identities: Intersecting identities among Māori, Pacific, rainbow and disabled young people</w:t>
      </w:r>
      <w:r w:rsidRPr="00BD2AA0">
        <w:t xml:space="preserve">. Auckland and Wellington: Youth19 Research Group. URL: </w:t>
      </w:r>
      <w:hyperlink r:id="rId77" w:history="1">
        <w:r w:rsidRPr="00DE00F7">
          <w:rPr>
            <w:rStyle w:val="Hyperlink"/>
          </w:rPr>
          <w:t>www.myd.govt.nz/documents/resources-and-reports/publications/negotiating-multiple-identities/youth19-intersectionality-report-final.pdf</w:t>
        </w:r>
      </w:hyperlink>
      <w:r w:rsidRPr="00BD2AA0">
        <w:t>.</w:t>
      </w:r>
    </w:p>
    <w:p w14:paraId="33B7A717" w14:textId="68DFD1E2" w:rsidR="00DE00F7" w:rsidRPr="00BD2AA0" w:rsidRDefault="00DE00F7" w:rsidP="00DE00F7">
      <w:pPr>
        <w:pStyle w:val="References"/>
      </w:pPr>
      <w:r w:rsidRPr="00BD2AA0">
        <w:t xml:space="preserve">Smith CIE, Bergman P, Hagey DW. 2022. Estimating the number of diseases – the concept of rare, ultra-rare, and hyper-rare. </w:t>
      </w:r>
      <w:r w:rsidRPr="00BD2AA0">
        <w:rPr>
          <w:i/>
          <w:iCs/>
        </w:rPr>
        <w:t>iScience</w:t>
      </w:r>
      <w:r w:rsidRPr="00BD2AA0">
        <w:t xml:space="preserve"> 25(8): 104698.</w:t>
      </w:r>
    </w:p>
    <w:p w14:paraId="23AE62E4" w14:textId="6D83C682" w:rsidR="00DE00F7" w:rsidRPr="00BD2AA0" w:rsidRDefault="00DE00F7" w:rsidP="00DE00F7">
      <w:pPr>
        <w:pStyle w:val="References"/>
      </w:pPr>
      <w:r w:rsidRPr="00BD2AA0">
        <w:t xml:space="preserve">Stranneheim H, Lagerstedt-Robinson K, Magnusson M, et al. 2021. Integration of whole genome sequencing into a healthcare setting: high diagnostic rates across multiple clinical entities in 3219 rare disease patients. </w:t>
      </w:r>
      <w:r w:rsidRPr="00BD2AA0">
        <w:rPr>
          <w:i/>
          <w:iCs/>
        </w:rPr>
        <w:t>Genome Medicine</w:t>
      </w:r>
      <w:r w:rsidRPr="00BD2AA0">
        <w:t xml:space="preserve"> 13(1): 40. URL: </w:t>
      </w:r>
      <w:hyperlink r:id="rId78" w:history="1">
        <w:r w:rsidRPr="00BD2AA0">
          <w:rPr>
            <w:rStyle w:val="Hyperlink"/>
          </w:rPr>
          <w:t>https://doi.org/10.1186/s13073-021-00855-5</w:t>
        </w:r>
      </w:hyperlink>
      <w:r w:rsidRPr="00BD2AA0">
        <w:rPr>
          <w:u w:val="single"/>
        </w:rPr>
        <w:t xml:space="preserve"> </w:t>
      </w:r>
      <w:r w:rsidRPr="00BD2AA0">
        <w:t>(accessed 28 November 2024).</w:t>
      </w:r>
    </w:p>
    <w:p w14:paraId="55E9D9DC" w14:textId="2FF5197E" w:rsidR="00DE00F7" w:rsidRPr="00BD2AA0" w:rsidRDefault="00DE00F7" w:rsidP="00DE00F7">
      <w:pPr>
        <w:pStyle w:val="References"/>
      </w:pPr>
      <w:r w:rsidRPr="00BD2AA0">
        <w:t xml:space="preserve">Te Roopu Wairoa. </w:t>
      </w:r>
      <w:r w:rsidRPr="00BD2AA0">
        <w:rPr>
          <w:i/>
          <w:iCs/>
        </w:rPr>
        <w:t>Experiences from the Māori disability community in Tamaki Makaurau</w:t>
      </w:r>
      <w:r w:rsidRPr="00BD2AA0">
        <w:t>. 2023.</w:t>
      </w:r>
    </w:p>
    <w:p w14:paraId="4CBBA970" w14:textId="66A3AB72" w:rsidR="00DE00F7" w:rsidRPr="00BD2AA0" w:rsidRDefault="00DE00F7" w:rsidP="00DE00F7">
      <w:pPr>
        <w:pStyle w:val="References"/>
      </w:pPr>
      <w:r w:rsidRPr="00BD2AA0">
        <w:t xml:space="preserve">Tesi B, Boileau C, Boycott KM, et al. 2023. Precision medicine in rare diseases: What is next? </w:t>
      </w:r>
      <w:r w:rsidRPr="00BD2AA0">
        <w:rPr>
          <w:i/>
          <w:iCs/>
        </w:rPr>
        <w:t xml:space="preserve">Journal of Internal Medicine </w:t>
      </w:r>
      <w:r w:rsidRPr="00BD2AA0">
        <w:t>294(4): 397–412.</w:t>
      </w:r>
    </w:p>
    <w:p w14:paraId="3C66DF37" w14:textId="17F32A1F" w:rsidR="00DE00F7" w:rsidRPr="00BD2AA0" w:rsidRDefault="00DE00F7" w:rsidP="00DE00F7">
      <w:pPr>
        <w:pStyle w:val="References"/>
      </w:pPr>
      <w:r w:rsidRPr="00BD2AA0">
        <w:lastRenderedPageBreak/>
        <w:t xml:space="preserve">United Nations. 2021. Addressing the challenges of persons living with a rare disease and their families. A/RES/76/132. URL: </w:t>
      </w:r>
      <w:hyperlink r:id="rId79" w:history="1">
        <w:r w:rsidRPr="00BD2AA0">
          <w:rPr>
            <w:rStyle w:val="Hyperlink"/>
          </w:rPr>
          <w:t>https://digitallibrary.un.org/record/3953832?ln=en</w:t>
        </w:r>
      </w:hyperlink>
      <w:r w:rsidRPr="00BD2AA0">
        <w:t xml:space="preserve"> (accessed 27 November 2024).</w:t>
      </w:r>
    </w:p>
    <w:p w14:paraId="54E9AD7A" w14:textId="1E21D940" w:rsidR="00DE00F7" w:rsidRPr="00BD2AA0" w:rsidRDefault="00DE00F7" w:rsidP="00DE00F7">
      <w:pPr>
        <w:pStyle w:val="References"/>
      </w:pPr>
      <w:r w:rsidRPr="00BD2AA0">
        <w:t xml:space="preserve">United Nations Human Rights Office of the High Commissioner. 2022. Call for inputs on the protection of the human rights of persons living with rare diseases and their families and carers. URL: </w:t>
      </w:r>
      <w:hyperlink r:id="rId80" w:history="1">
        <w:r w:rsidRPr="00DE00F7">
          <w:rPr>
            <w:rStyle w:val="Hyperlink"/>
          </w:rPr>
          <w:t>www.ohchr.org/en/calls-for-input/2022/call-inputs-protection-human-rights-persons-living-rare-diseases-and-their</w:t>
        </w:r>
      </w:hyperlink>
      <w:r w:rsidRPr="00BD2AA0">
        <w:t xml:space="preserve"> (accessed 28 November 2024).</w:t>
      </w:r>
    </w:p>
    <w:p w14:paraId="5760E869" w14:textId="26B85AE4" w:rsidR="00DE00F7" w:rsidRPr="00BD2AA0" w:rsidRDefault="00DE00F7" w:rsidP="00DE00F7">
      <w:pPr>
        <w:pStyle w:val="References"/>
      </w:pPr>
      <w:r w:rsidRPr="00BD2AA0">
        <w:t xml:space="preserve">von der Lippe C, Diesen PS, Feragen KB. 2017. Living with a rare disorder: a systematic review of the qualitative literature. </w:t>
      </w:r>
      <w:r w:rsidRPr="00BD2AA0">
        <w:rPr>
          <w:i/>
          <w:iCs/>
        </w:rPr>
        <w:t>Molecular Genetics &amp; Genomic Medicine</w:t>
      </w:r>
      <w:r w:rsidRPr="00BD2AA0">
        <w:t xml:space="preserve"> 5(6): 758–73.</w:t>
      </w:r>
    </w:p>
    <w:p w14:paraId="731646F0" w14:textId="62EFDB2E" w:rsidR="00DE00F7" w:rsidRPr="00BD2AA0" w:rsidRDefault="00DE00F7" w:rsidP="00DE00F7">
      <w:pPr>
        <w:pStyle w:val="References"/>
      </w:pPr>
      <w:r w:rsidRPr="00BD2AA0">
        <w:t xml:space="preserve">Ward AJ, Murphy D, Marron R, et al. 2022. Designing rare disease care pathways in the Republic of Ireland: a co-operative model. </w:t>
      </w:r>
      <w:r w:rsidRPr="00BD2AA0">
        <w:rPr>
          <w:i/>
          <w:iCs/>
        </w:rPr>
        <w:t>Orphanet Journal of Rare Diseases</w:t>
      </w:r>
      <w:r w:rsidRPr="00BD2AA0">
        <w:t xml:space="preserve"> 17(1): 162. URL: </w:t>
      </w:r>
      <w:hyperlink r:id="rId81" w:history="1">
        <w:r w:rsidRPr="00BD2AA0">
          <w:rPr>
            <w:rStyle w:val="Hyperlink"/>
          </w:rPr>
          <w:t>https://doi.org/10.1186/s13023-022-02309-6</w:t>
        </w:r>
      </w:hyperlink>
      <w:r w:rsidRPr="00BD2AA0">
        <w:t xml:space="preserve"> (accessed 28 November 2024).</w:t>
      </w:r>
    </w:p>
    <w:p w14:paraId="46BAD618" w14:textId="1CF92E8C" w:rsidR="00DE00F7" w:rsidRPr="00BD2AA0" w:rsidRDefault="00DE00F7" w:rsidP="00DE00F7">
      <w:pPr>
        <w:pStyle w:val="References"/>
      </w:pPr>
      <w:r w:rsidRPr="00BD2AA0">
        <w:t xml:space="preserve">Whaikaha. 2023a. Child Development Services. URL: </w:t>
      </w:r>
      <w:hyperlink r:id="rId82" w:history="1">
        <w:r w:rsidRPr="00DE00F7">
          <w:rPr>
            <w:rStyle w:val="Hyperlink"/>
          </w:rPr>
          <w:t>www.whaikaha.govt.nz/support-and-services/specific-disability-services/child-development-services</w:t>
        </w:r>
      </w:hyperlink>
      <w:r>
        <w:t xml:space="preserve"> (accessed November 2023).</w:t>
      </w:r>
    </w:p>
    <w:p w14:paraId="0563FC5B" w14:textId="6153ACF2" w:rsidR="00DE00F7" w:rsidRPr="00BD2AA0" w:rsidRDefault="00DE00F7" w:rsidP="00DE00F7">
      <w:pPr>
        <w:pStyle w:val="References"/>
      </w:pPr>
      <w:r w:rsidRPr="00BD2AA0">
        <w:t xml:space="preserve">Whaikaha. 2023b. System Transformation and Enabling Good Lives. URL: </w:t>
      </w:r>
      <w:hyperlink r:id="rId83" w:history="1">
        <w:r w:rsidRPr="00DE00F7">
          <w:rPr>
            <w:rStyle w:val="Hyperlink"/>
          </w:rPr>
          <w:t>www.whaikaha.govt.nz/about-us/enabling-good-lives/#Where-to-from-here</w:t>
        </w:r>
      </w:hyperlink>
      <w:r w:rsidRPr="00BD2AA0">
        <w:t xml:space="preserve"> (accessed 27 November 2024).</w:t>
      </w:r>
    </w:p>
    <w:p w14:paraId="6CE9949A" w14:textId="37CE5501" w:rsidR="00DE00F7" w:rsidRPr="00BD2AA0" w:rsidRDefault="00DE00F7" w:rsidP="00DE00F7">
      <w:pPr>
        <w:pStyle w:val="References"/>
      </w:pPr>
      <w:r w:rsidRPr="00BD2AA0">
        <w:t xml:space="preserve">Whitehead J, Pearson AL, Lawrenson R, et al. 2020. Selecting health need indicators for spatial equity analysis in the New Zealand primary care context. </w:t>
      </w:r>
      <w:r w:rsidRPr="00BD2AA0">
        <w:rPr>
          <w:i/>
          <w:iCs/>
        </w:rPr>
        <w:t>Journal of Rural Health</w:t>
      </w:r>
      <w:r w:rsidRPr="00BD2AA0">
        <w:t xml:space="preserve"> 38(1): 194–206.</w:t>
      </w:r>
    </w:p>
    <w:p w14:paraId="338CDE74" w14:textId="2A73A8D7" w:rsidR="00DE00F7" w:rsidRPr="00BD2AA0" w:rsidRDefault="00DE00F7" w:rsidP="00DE00F7">
      <w:pPr>
        <w:pStyle w:val="References"/>
      </w:pPr>
      <w:r w:rsidRPr="00BD2AA0">
        <w:t xml:space="preserve">WHO. 2020. For the Future. Towards the Healthiest and Safest Region A vision for WHO work with Member States and partners in the Western Pacific. URL: </w:t>
      </w:r>
      <w:hyperlink r:id="rId84" w:history="1">
        <w:r w:rsidRPr="00DE00F7">
          <w:rPr>
            <w:rStyle w:val="Hyperlink"/>
          </w:rPr>
          <w:t>www.who.int/publications/i/item/WPR-2020-RDO-001</w:t>
        </w:r>
      </w:hyperlink>
      <w:r w:rsidRPr="00BD2AA0">
        <w:t xml:space="preserve"> (accessed 27 November 2024).</w:t>
      </w:r>
    </w:p>
    <w:p w14:paraId="3E3ECD3A" w14:textId="69ACC352" w:rsidR="00DE00F7" w:rsidRPr="00BD2AA0" w:rsidRDefault="00DE00F7" w:rsidP="00DE00F7">
      <w:pPr>
        <w:pStyle w:val="References"/>
      </w:pPr>
      <w:r w:rsidRPr="00BD2AA0">
        <w:t xml:space="preserve">WHO. 2021. International Classification of Functioning, Disability and Health. URL: </w:t>
      </w:r>
      <w:hyperlink r:id="rId85" w:history="1">
        <w:r w:rsidRPr="00DE00F7">
          <w:rPr>
            <w:rStyle w:val="Hyperlink"/>
          </w:rPr>
          <w:t>www.who.int/standards/classifications/international-classification-of-functioning-disability-and-health</w:t>
        </w:r>
      </w:hyperlink>
      <w:r w:rsidRPr="00BD2AA0">
        <w:t xml:space="preserve"> (accessed 28 November 2024).</w:t>
      </w:r>
    </w:p>
    <w:p w14:paraId="511EB63C" w14:textId="0010D15A" w:rsidR="00DE00F7" w:rsidRPr="00BD2AA0" w:rsidRDefault="00DE00F7" w:rsidP="00DE00F7">
      <w:pPr>
        <w:pStyle w:val="References"/>
      </w:pPr>
      <w:r w:rsidRPr="00BD2AA0">
        <w:t xml:space="preserve">WHO. 2022. Evidence, policy, impact. WHO guide for evidence-informed decision-making2021a. URL: </w:t>
      </w:r>
      <w:hyperlink r:id="rId86" w:history="1">
        <w:r w:rsidRPr="00DE00F7">
          <w:rPr>
            <w:rStyle w:val="Hyperlink"/>
          </w:rPr>
          <w:t>www.who.int/publications/i/item/9789240039872</w:t>
        </w:r>
      </w:hyperlink>
      <w:r w:rsidRPr="00BD2AA0">
        <w:t xml:space="preserve"> (accessed 28 November 2024).</w:t>
      </w:r>
    </w:p>
    <w:p w14:paraId="576DC067" w14:textId="77777777" w:rsidR="00DE00F7" w:rsidRPr="00BD2AA0" w:rsidRDefault="00DE00F7" w:rsidP="00DE00F7">
      <w:pPr>
        <w:pStyle w:val="References"/>
      </w:pPr>
      <w:r w:rsidRPr="00BD2AA0">
        <w:t xml:space="preserve">WHO. 2024. International Clinical Trials Registry Platform. URL: </w:t>
      </w:r>
      <w:hyperlink r:id="rId87" w:history="1">
        <w:r w:rsidRPr="00BD2AA0">
          <w:rPr>
            <w:rStyle w:val="Hyperlink"/>
          </w:rPr>
          <w:t>https://trialsearch.who.int/Default.aspx</w:t>
        </w:r>
      </w:hyperlink>
      <w:r w:rsidRPr="00BD2AA0">
        <w:rPr>
          <w:u w:val="single"/>
        </w:rPr>
        <w:t xml:space="preserve"> </w:t>
      </w:r>
      <w:r w:rsidRPr="00BD2AA0">
        <w:t>(accessed 28 November 2024).</w:t>
      </w:r>
    </w:p>
    <w:p w14:paraId="15861EFA" w14:textId="77777777" w:rsidR="00DE00F7" w:rsidRPr="00BD2AA0" w:rsidRDefault="00DE00F7" w:rsidP="00DE00F7">
      <w:pPr>
        <w:pStyle w:val="References"/>
      </w:pPr>
      <w:r w:rsidRPr="00BD2AA0">
        <w:t xml:space="preserve">Wilkinson MD, Dumontier M, Aalbersberg IJ, et al. 2016. The FAIR Guiding Principles for scientific data management and stewardship. </w:t>
      </w:r>
      <w:r w:rsidRPr="00BD2AA0">
        <w:rPr>
          <w:i/>
          <w:iCs/>
        </w:rPr>
        <w:t>Scientific Data</w:t>
      </w:r>
      <w:r w:rsidRPr="00BD2AA0">
        <w:t xml:space="preserve"> 3(1): 160018.</w:t>
      </w:r>
    </w:p>
    <w:p w14:paraId="3B010548" w14:textId="77777777" w:rsidR="00DE00F7" w:rsidRPr="00BD2AA0" w:rsidRDefault="00DE00F7" w:rsidP="00DE00F7">
      <w:pPr>
        <w:pStyle w:val="References"/>
      </w:pPr>
      <w:r w:rsidRPr="00BD2AA0">
        <w:t xml:space="preserve">World Economic Forum. 2020. </w:t>
      </w:r>
      <w:r w:rsidRPr="00BD2AA0">
        <w:rPr>
          <w:i/>
          <w:iCs/>
        </w:rPr>
        <w:t>Global Data Access for Solving Rare Disease. A Health Economics Value Framework</w:t>
      </w:r>
      <w:r w:rsidRPr="00BD2AA0">
        <w:t xml:space="preserve">. URL: </w:t>
      </w:r>
      <w:hyperlink r:id="rId88" w:history="1">
        <w:r w:rsidRPr="00BD2AA0">
          <w:rPr>
            <w:rStyle w:val="Hyperlink"/>
          </w:rPr>
          <w:t>www3.weforum.org/docs/WEF_Global_Data_Access_for_Solving_Rare_Disease_Report_2020.pdf</w:t>
        </w:r>
      </w:hyperlink>
      <w:r w:rsidRPr="00BD2AA0">
        <w:t xml:space="preserve"> (accessed 27 November 2024).</w:t>
      </w:r>
    </w:p>
    <w:p w14:paraId="4467ED16" w14:textId="77777777" w:rsidR="00DE00F7" w:rsidRPr="00BD2AA0" w:rsidRDefault="00DE00F7" w:rsidP="00DE00F7">
      <w:pPr>
        <w:pStyle w:val="References"/>
      </w:pPr>
      <w:r w:rsidRPr="00BD2AA0">
        <w:lastRenderedPageBreak/>
        <w:t xml:space="preserve">Zanello G, Chan C-H, Pearce DA, et al. 2022. Recommendations from the IRDiRC Working Group on methodologies to assess the impact of diagnoses and therapies on rare disease patients. </w:t>
      </w:r>
      <w:r w:rsidRPr="00BD2AA0">
        <w:rPr>
          <w:i/>
          <w:iCs/>
        </w:rPr>
        <w:t>Orphanet Journal of Rare Diseases</w:t>
      </w:r>
      <w:r w:rsidRPr="00BD2AA0">
        <w:t xml:space="preserve"> 17(1): 181.</w:t>
      </w:r>
    </w:p>
    <w:p w14:paraId="15FDDB5E" w14:textId="77777777" w:rsidR="00DE00F7" w:rsidRPr="00BD2AA0" w:rsidRDefault="00DE00F7" w:rsidP="00DE00F7">
      <w:pPr>
        <w:pStyle w:val="References"/>
      </w:pPr>
      <w:r w:rsidRPr="00BD2AA0">
        <w:t xml:space="preserve">Zozaya N, Villaseca J, Abdalla F, et al. 2023. Strategic discussion on funding and access to therapies targeting rare diseases in Spain: an expert consensus paper. </w:t>
      </w:r>
      <w:r w:rsidRPr="00BD2AA0">
        <w:rPr>
          <w:i/>
          <w:iCs/>
        </w:rPr>
        <w:t>Orphanet Journal of Rare Diseases</w:t>
      </w:r>
      <w:r w:rsidRPr="00BD2AA0">
        <w:t xml:space="preserve"> 18(1): 41.</w:t>
      </w:r>
    </w:p>
    <w:p w14:paraId="28235804" w14:textId="46D55FAB" w:rsidR="009A42D5" w:rsidRDefault="00DE00F7" w:rsidP="00DE00F7">
      <w:pPr>
        <w:pStyle w:val="References"/>
      </w:pPr>
      <w:r w:rsidRPr="00BD2AA0">
        <w:fldChar w:fldCharType="end"/>
      </w:r>
    </w:p>
    <w:sectPr w:rsidR="009A42D5" w:rsidSect="00BE690B">
      <w:footerReference w:type="default" r:id="rId89"/>
      <w:pgSz w:w="11907" w:h="16834" w:code="9"/>
      <w:pgMar w:top="1418" w:right="1701" w:bottom="1134" w:left="1843" w:header="284" w:footer="425" w:gutter="284"/>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6B1D2C" w14:textId="77777777" w:rsidR="00BC1834" w:rsidRDefault="00BC1834">
      <w:r>
        <w:separator/>
      </w:r>
    </w:p>
    <w:p w14:paraId="1A4AE8C5" w14:textId="77777777" w:rsidR="00BC1834" w:rsidRDefault="00BC1834"/>
  </w:endnote>
  <w:endnote w:type="continuationSeparator" w:id="0">
    <w:p w14:paraId="480493E4" w14:textId="77777777" w:rsidR="00BC1834" w:rsidRDefault="00BC1834">
      <w:r>
        <w:continuationSeparator/>
      </w:r>
    </w:p>
    <w:p w14:paraId="72AA78DA" w14:textId="77777777" w:rsidR="00BC1834" w:rsidRDefault="00BC183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Mäori">
    <w:altName w:val="Arial"/>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emibold">
    <w:panose1 w:val="020B0702040204020203"/>
    <w:charset w:val="00"/>
    <w:family w:val="swiss"/>
    <w:pitch w:val="variable"/>
    <w:sig w:usb0="E4002EFF" w:usb1="C000E47F" w:usb2="00000009" w:usb3="00000000" w:csb0="000001FF" w:csb1="00000000"/>
  </w:font>
  <w:font w:name="Segoe UI Black">
    <w:panose1 w:val="020B0A02040204020203"/>
    <w:charset w:val="00"/>
    <w:family w:val="swiss"/>
    <w:pitch w:val="variable"/>
    <w:sig w:usb0="E00002FF" w:usb1="4000E47F" w:usb2="00000021" w:usb3="00000000" w:csb0="0000019F" w:csb1="00000000"/>
  </w:font>
  <w:font w:name="Lucida Sans Unicode">
    <w:panose1 w:val="020B0602030504020204"/>
    <w:charset w:val="00"/>
    <w:family w:val="swiss"/>
    <w:pitch w:val="variable"/>
    <w:sig w:usb0="80000AFF" w:usb1="0000396B" w:usb2="00000000" w:usb3="00000000" w:csb0="000000BF" w:csb1="00000000"/>
  </w:font>
  <w:font w:name="Georgia">
    <w:panose1 w:val="02040502050405020303"/>
    <w:charset w:val="00"/>
    <w:family w:val="roman"/>
    <w:pitch w:val="variable"/>
    <w:sig w:usb0="00000287" w:usb1="00000000" w:usb2="00000000" w:usb3="00000000" w:csb0="0000009F" w:csb1="00000000"/>
  </w:font>
  <w:font w:name="Segoe UI Light">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F18357" w14:textId="3968BEAE" w:rsidR="00100C21" w:rsidRPr="00581136" w:rsidRDefault="00100C21" w:rsidP="005A79E5">
    <w:pPr>
      <w:pStyle w:val="Footer"/>
      <w:pBdr>
        <w:bottom w:val="single" w:sz="4" w:space="1" w:color="auto"/>
      </w:pBdr>
      <w:tabs>
        <w:tab w:val="right" w:pos="9639"/>
      </w:tabs>
      <w:rPr>
        <w:b/>
      </w:rPr>
    </w:pPr>
    <w:r w:rsidRPr="00581136">
      <w:rPr>
        <w:b/>
      </w:rPr>
      <w:t>Released 20</w:t>
    </w:r>
    <w:r>
      <w:rPr>
        <w:b/>
      </w:rPr>
      <w:t>2</w:t>
    </w:r>
    <w:r w:rsidR="006B68CD">
      <w:rPr>
        <w:b/>
      </w:rPr>
      <w:t>4</w:t>
    </w:r>
    <w:r w:rsidRPr="00581136">
      <w:rPr>
        <w:b/>
      </w:rPr>
      <w:tab/>
      <w:t>health.govt.nz</w:t>
    </w:r>
  </w:p>
  <w:p w14:paraId="524869F6" w14:textId="77777777" w:rsidR="00100C21" w:rsidRPr="005A79E5" w:rsidRDefault="00100C21">
    <w:pPr>
      <w:pStyle w:val="Footer"/>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ADDA70" w14:textId="77777777" w:rsidR="00100C21" w:rsidRDefault="00100C21" w:rsidP="004D6689">
    <w:pPr>
      <w:pStyle w:val="Footer"/>
      <w:ind w:right="360"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B0E96" w14:textId="77777777" w:rsidR="00100C21" w:rsidRDefault="00100C2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8789"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09"/>
      <w:gridCol w:w="8080"/>
    </w:tblGrid>
    <w:tr w:rsidR="00100C21" w14:paraId="4C3A3BF7" w14:textId="77777777" w:rsidTr="00D662F8">
      <w:trPr>
        <w:cantSplit/>
      </w:trPr>
      <w:tc>
        <w:tcPr>
          <w:tcW w:w="709" w:type="dxa"/>
          <w:vAlign w:val="center"/>
        </w:tcPr>
        <w:p w14:paraId="28F87ED7" w14:textId="77777777" w:rsidR="00100C21" w:rsidRPr="00931466" w:rsidRDefault="00100C21" w:rsidP="0043478F">
          <w:pPr>
            <w:pStyle w:val="Footer"/>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Pr>
              <w:rStyle w:val="PageNumber"/>
              <w:noProof/>
            </w:rPr>
            <w:t>vi</w:t>
          </w:r>
          <w:r w:rsidRPr="00931466">
            <w:rPr>
              <w:rStyle w:val="PageNumber"/>
            </w:rPr>
            <w:fldChar w:fldCharType="end"/>
          </w:r>
        </w:p>
      </w:tc>
      <w:tc>
        <w:tcPr>
          <w:tcW w:w="8080" w:type="dxa"/>
          <w:vAlign w:val="center"/>
        </w:tcPr>
        <w:p w14:paraId="6026D159" w14:textId="77777777" w:rsidR="00100C21" w:rsidRDefault="00100C21" w:rsidP="00926083">
          <w:pPr>
            <w:pStyle w:val="RectoFooter"/>
            <w:jc w:val="left"/>
          </w:pPr>
          <w:r>
            <w:t>[INSERT TITLE]</w:t>
          </w:r>
        </w:p>
      </w:tc>
    </w:tr>
  </w:tbl>
  <w:p w14:paraId="711B5D80" w14:textId="77777777" w:rsidR="00100C21" w:rsidRPr="00571223" w:rsidRDefault="00100C21" w:rsidP="00571223">
    <w:pPr>
      <w:pStyle w:val="VersoFooter"/>
      <w:rPr>
        <w:sz w:val="2"/>
        <w:szCs w:val="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8080"/>
      <w:gridCol w:w="709"/>
    </w:tblGrid>
    <w:tr w:rsidR="00100C21" w14:paraId="58AAB149" w14:textId="77777777" w:rsidTr="00D662F8">
      <w:trPr>
        <w:cantSplit/>
      </w:trPr>
      <w:tc>
        <w:tcPr>
          <w:tcW w:w="8080" w:type="dxa"/>
          <w:vAlign w:val="center"/>
        </w:tcPr>
        <w:p w14:paraId="20E2F0CC" w14:textId="44CB9982" w:rsidR="00100C21" w:rsidRDefault="00100C21" w:rsidP="00926083">
          <w:pPr>
            <w:pStyle w:val="RectoFooter"/>
          </w:pPr>
          <w:r w:rsidRPr="00752A61">
            <w:t>Health Care and Rare Disorders: Evidence brief</w:t>
          </w:r>
        </w:p>
      </w:tc>
      <w:tc>
        <w:tcPr>
          <w:tcW w:w="709" w:type="dxa"/>
          <w:vAlign w:val="center"/>
        </w:tcPr>
        <w:p w14:paraId="3D3C9847" w14:textId="77777777" w:rsidR="00100C21" w:rsidRPr="00931466" w:rsidRDefault="00100C21" w:rsidP="00931466">
          <w:pPr>
            <w:pStyle w:val="Footer"/>
            <w:jc w:val="right"/>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Pr>
              <w:rStyle w:val="PageNumber"/>
              <w:noProof/>
            </w:rPr>
            <w:t>v</w:t>
          </w:r>
          <w:r w:rsidRPr="00931466">
            <w:rPr>
              <w:rStyle w:val="PageNumber"/>
            </w:rPr>
            <w:fldChar w:fldCharType="end"/>
          </w:r>
        </w:p>
      </w:tc>
    </w:tr>
  </w:tbl>
  <w:p w14:paraId="27602107" w14:textId="77777777" w:rsidR="00100C21" w:rsidRPr="00581EB8" w:rsidRDefault="00100C21" w:rsidP="00581EB8">
    <w:pPr>
      <w:pStyle w:val="Footer"/>
      <w:rPr>
        <w:sz w:val="2"/>
        <w:szCs w:val="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747"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75"/>
      <w:gridCol w:w="9072"/>
    </w:tblGrid>
    <w:tr w:rsidR="00100C21" w14:paraId="7E34FA6B" w14:textId="77777777" w:rsidTr="00D662F8">
      <w:trPr>
        <w:cantSplit/>
      </w:trPr>
      <w:tc>
        <w:tcPr>
          <w:tcW w:w="675" w:type="dxa"/>
          <w:vAlign w:val="center"/>
        </w:tcPr>
        <w:p w14:paraId="6281C317" w14:textId="77777777" w:rsidR="00100C21" w:rsidRPr="00931466" w:rsidRDefault="00100C21" w:rsidP="0043478F">
          <w:pPr>
            <w:pStyle w:val="Footer"/>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Pr>
              <w:rStyle w:val="PageNumber"/>
              <w:noProof/>
            </w:rPr>
            <w:t>2</w:t>
          </w:r>
          <w:r w:rsidRPr="00931466">
            <w:rPr>
              <w:rStyle w:val="PageNumber"/>
            </w:rPr>
            <w:fldChar w:fldCharType="end"/>
          </w:r>
        </w:p>
      </w:tc>
      <w:tc>
        <w:tcPr>
          <w:tcW w:w="9072" w:type="dxa"/>
          <w:vAlign w:val="center"/>
        </w:tcPr>
        <w:p w14:paraId="27262A64" w14:textId="77932AEC" w:rsidR="00100C21" w:rsidRDefault="00100C21" w:rsidP="000D58DD">
          <w:pPr>
            <w:pStyle w:val="RectoFooter"/>
            <w:jc w:val="left"/>
          </w:pPr>
          <w:r w:rsidRPr="00752A61">
            <w:t>Health Care and Rare Disorders: Evidence brief</w:t>
          </w:r>
        </w:p>
      </w:tc>
    </w:tr>
  </w:tbl>
  <w:p w14:paraId="5177CEA2" w14:textId="77777777" w:rsidR="00100C21" w:rsidRPr="00571223" w:rsidRDefault="00100C21" w:rsidP="00571223">
    <w:pPr>
      <w:pStyle w:val="VersoFooter"/>
      <w:rPr>
        <w:sz w:val="2"/>
        <w:szCs w:val="2"/>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8080"/>
      <w:gridCol w:w="709"/>
    </w:tblGrid>
    <w:tr w:rsidR="00100C21" w14:paraId="47337729" w14:textId="77777777" w:rsidTr="00D662F8">
      <w:trPr>
        <w:cantSplit/>
      </w:trPr>
      <w:tc>
        <w:tcPr>
          <w:tcW w:w="8080" w:type="dxa"/>
          <w:vAlign w:val="center"/>
        </w:tcPr>
        <w:p w14:paraId="1A33CBD1" w14:textId="2675CFA3" w:rsidR="00100C21" w:rsidRDefault="00100C21" w:rsidP="00931466">
          <w:pPr>
            <w:pStyle w:val="RectoFooter"/>
          </w:pPr>
          <w:r w:rsidRPr="00752A61">
            <w:t>Health Care and Rare Disorders: Evidence brief</w:t>
          </w:r>
        </w:p>
      </w:tc>
      <w:tc>
        <w:tcPr>
          <w:tcW w:w="709" w:type="dxa"/>
          <w:vAlign w:val="center"/>
        </w:tcPr>
        <w:p w14:paraId="501EC334" w14:textId="77777777" w:rsidR="00100C21" w:rsidRPr="00931466" w:rsidRDefault="00100C21" w:rsidP="00931466">
          <w:pPr>
            <w:pStyle w:val="Footer"/>
            <w:jc w:val="right"/>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Pr>
              <w:rStyle w:val="PageNumber"/>
              <w:noProof/>
            </w:rPr>
            <w:t>1</w:t>
          </w:r>
          <w:r w:rsidRPr="00931466">
            <w:rPr>
              <w:rStyle w:val="PageNumber"/>
            </w:rPr>
            <w:fldChar w:fldCharType="end"/>
          </w:r>
        </w:p>
      </w:tc>
    </w:tr>
  </w:tbl>
  <w:p w14:paraId="1C6F2E7F" w14:textId="77777777" w:rsidR="00100C21" w:rsidRPr="00581EB8" w:rsidRDefault="00100C21" w:rsidP="00581EB8">
    <w:pPr>
      <w:pStyle w:val="Footer"/>
      <w:rPr>
        <w:sz w:val="2"/>
        <w:szCs w:val="2"/>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43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3608"/>
      <w:gridCol w:w="709"/>
    </w:tblGrid>
    <w:tr w:rsidR="002E7079" w14:paraId="19E79187" w14:textId="77777777" w:rsidTr="002E7079">
      <w:trPr>
        <w:cantSplit/>
      </w:trPr>
      <w:tc>
        <w:tcPr>
          <w:tcW w:w="13608" w:type="dxa"/>
          <w:vAlign w:val="center"/>
        </w:tcPr>
        <w:p w14:paraId="0FE86CB7" w14:textId="77777777" w:rsidR="002E7079" w:rsidRDefault="002E7079" w:rsidP="00931466">
          <w:pPr>
            <w:pStyle w:val="RectoFooter"/>
          </w:pPr>
          <w:r w:rsidRPr="00752A61">
            <w:t>Health Care and Rare Disorders: Evidence brief</w:t>
          </w:r>
        </w:p>
      </w:tc>
      <w:tc>
        <w:tcPr>
          <w:tcW w:w="709" w:type="dxa"/>
          <w:vAlign w:val="center"/>
        </w:tcPr>
        <w:p w14:paraId="629F720F" w14:textId="77777777" w:rsidR="002E7079" w:rsidRPr="00931466" w:rsidRDefault="002E7079" w:rsidP="00931466">
          <w:pPr>
            <w:pStyle w:val="Footer"/>
            <w:jc w:val="right"/>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Pr>
              <w:rStyle w:val="PageNumber"/>
              <w:noProof/>
            </w:rPr>
            <w:t>1</w:t>
          </w:r>
          <w:r w:rsidRPr="00931466">
            <w:rPr>
              <w:rStyle w:val="PageNumber"/>
            </w:rPr>
            <w:fldChar w:fldCharType="end"/>
          </w:r>
        </w:p>
      </w:tc>
    </w:tr>
  </w:tbl>
  <w:p w14:paraId="63C6A6FB" w14:textId="77777777" w:rsidR="002E7079" w:rsidRPr="00581EB8" w:rsidRDefault="002E7079" w:rsidP="00581EB8">
    <w:pPr>
      <w:pStyle w:val="Footer"/>
      <w:rPr>
        <w:sz w:val="2"/>
        <w:szCs w:val="2"/>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8080"/>
      <w:gridCol w:w="709"/>
    </w:tblGrid>
    <w:tr w:rsidR="002E7079" w14:paraId="7CED2222" w14:textId="77777777" w:rsidTr="00D662F8">
      <w:trPr>
        <w:cantSplit/>
      </w:trPr>
      <w:tc>
        <w:tcPr>
          <w:tcW w:w="8080" w:type="dxa"/>
          <w:vAlign w:val="center"/>
        </w:tcPr>
        <w:p w14:paraId="20141FDE" w14:textId="77777777" w:rsidR="002E7079" w:rsidRDefault="002E7079" w:rsidP="00931466">
          <w:pPr>
            <w:pStyle w:val="RectoFooter"/>
          </w:pPr>
          <w:r w:rsidRPr="00752A61">
            <w:t>Health Care and Rare Disorders: Evidence brief</w:t>
          </w:r>
        </w:p>
      </w:tc>
      <w:tc>
        <w:tcPr>
          <w:tcW w:w="709" w:type="dxa"/>
          <w:vAlign w:val="center"/>
        </w:tcPr>
        <w:p w14:paraId="3F17538D" w14:textId="77777777" w:rsidR="002E7079" w:rsidRPr="00931466" w:rsidRDefault="002E7079" w:rsidP="00931466">
          <w:pPr>
            <w:pStyle w:val="Footer"/>
            <w:jc w:val="right"/>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Pr>
              <w:rStyle w:val="PageNumber"/>
              <w:noProof/>
            </w:rPr>
            <w:t>1</w:t>
          </w:r>
          <w:r w:rsidRPr="00931466">
            <w:rPr>
              <w:rStyle w:val="PageNumber"/>
            </w:rPr>
            <w:fldChar w:fldCharType="end"/>
          </w:r>
        </w:p>
      </w:tc>
    </w:tr>
  </w:tbl>
  <w:p w14:paraId="3043715B" w14:textId="77777777" w:rsidR="002E7079" w:rsidRPr="00581EB8" w:rsidRDefault="002E7079" w:rsidP="00581EB8">
    <w:pPr>
      <w:pStyle w:val="Foote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085061" w14:textId="77777777" w:rsidR="00BC1834" w:rsidRPr="00A26E6B" w:rsidRDefault="00BC1834" w:rsidP="00A26E6B"/>
  </w:footnote>
  <w:footnote w:type="continuationSeparator" w:id="0">
    <w:p w14:paraId="32069B0B" w14:textId="77777777" w:rsidR="00BC1834" w:rsidRDefault="00BC1834">
      <w:r>
        <w:continuationSeparator/>
      </w:r>
    </w:p>
    <w:p w14:paraId="4276BE34" w14:textId="77777777" w:rsidR="00BC1834" w:rsidRDefault="00BC1834"/>
  </w:footnote>
  <w:footnote w:id="1">
    <w:p w14:paraId="72FD69CF" w14:textId="77777777" w:rsidR="00100C21" w:rsidRPr="00A04547" w:rsidRDefault="00100C21" w:rsidP="00210385">
      <w:pPr>
        <w:pStyle w:val="FootnoteText"/>
        <w:spacing w:line="240" w:lineRule="auto"/>
        <w:rPr>
          <w:sz w:val="16"/>
          <w:szCs w:val="16"/>
          <w:lang w:val="mi-NZ"/>
        </w:rPr>
      </w:pPr>
      <w:r w:rsidRPr="00A04547">
        <w:rPr>
          <w:rStyle w:val="FootnoteReference"/>
          <w:sz w:val="16"/>
          <w:szCs w:val="16"/>
        </w:rPr>
        <w:footnoteRef/>
      </w:r>
      <w:r w:rsidRPr="00A04547">
        <w:rPr>
          <w:sz w:val="16"/>
          <w:szCs w:val="16"/>
        </w:rPr>
        <w:t xml:space="preserve"> </w:t>
      </w:r>
      <w:r w:rsidRPr="00210385">
        <w:t>Pharmac was established in 1993 and is the national Crown institute responsible for funding medical supplies.</w:t>
      </w:r>
    </w:p>
  </w:footnote>
  <w:footnote w:id="2">
    <w:p w14:paraId="40AD8B98" w14:textId="77777777" w:rsidR="00100C21" w:rsidRPr="00A04547" w:rsidRDefault="00100C21" w:rsidP="00210385">
      <w:pPr>
        <w:pStyle w:val="FootnoteText"/>
        <w:rPr>
          <w:sz w:val="16"/>
          <w:szCs w:val="16"/>
          <w:lang w:val="mi-NZ"/>
        </w:rPr>
      </w:pPr>
      <w:r w:rsidRPr="00A04547">
        <w:rPr>
          <w:rStyle w:val="FootnoteReference"/>
          <w:sz w:val="16"/>
          <w:szCs w:val="16"/>
        </w:rPr>
        <w:footnoteRef/>
      </w:r>
      <w:r w:rsidRPr="00A04547">
        <w:rPr>
          <w:sz w:val="16"/>
          <w:szCs w:val="16"/>
        </w:rPr>
        <w:t xml:space="preserve"> </w:t>
      </w:r>
      <w:r w:rsidRPr="00210385">
        <w:t>Rare disorders can be referred to in different ways in accordance to prevalence: Smith et al (2022) categorise rare (&lt;1/2000), ultra-rare (&lt;1/50,000) and hyper-rare (&lt;1/108) disorders.</w:t>
      </w:r>
      <w:r w:rsidRPr="00A04547" w:rsidDel="00C06C1A">
        <w:rPr>
          <w:sz w:val="16"/>
          <w:szCs w:val="16"/>
        </w:rPr>
        <w:t xml:space="preserve"> </w:t>
      </w:r>
    </w:p>
  </w:footnote>
  <w:footnote w:id="3">
    <w:p w14:paraId="5CD11232" w14:textId="32F8FC36" w:rsidR="00100C21" w:rsidRPr="00FA6B85" w:rsidRDefault="00100C21" w:rsidP="00210385">
      <w:pPr>
        <w:pStyle w:val="FootnoteText"/>
        <w:rPr>
          <w:lang w:val="en-US"/>
        </w:rPr>
      </w:pPr>
      <w:r>
        <w:rPr>
          <w:rStyle w:val="FootnoteReference"/>
        </w:rPr>
        <w:footnoteRef/>
      </w:r>
      <w:r>
        <w:t xml:space="preserve"> </w:t>
      </w:r>
      <w:r w:rsidRPr="00210385">
        <w:t xml:space="preserve">See </w:t>
      </w:r>
      <w:hyperlink r:id="rId1" w:history="1">
        <w:r w:rsidRPr="000A765B">
          <w:rPr>
            <w:rStyle w:val="Hyperlink"/>
          </w:rPr>
          <w:t>www.apardo.org</w:t>
        </w:r>
      </w:hyperlink>
      <w:r>
        <w:t xml:space="preserve"> </w:t>
      </w:r>
    </w:p>
  </w:footnote>
  <w:footnote w:id="4">
    <w:p w14:paraId="5BB3E90C" w14:textId="77777777" w:rsidR="00100C21" w:rsidRPr="007124EB" w:rsidRDefault="00100C21" w:rsidP="00210385">
      <w:pPr>
        <w:pStyle w:val="FootnoteText"/>
        <w:rPr>
          <w:lang w:val="mi-NZ"/>
        </w:rPr>
      </w:pPr>
      <w:r>
        <w:rPr>
          <w:rStyle w:val="FootnoteReference"/>
        </w:rPr>
        <w:footnoteRef/>
      </w:r>
      <w:r>
        <w:t xml:space="preserve"> </w:t>
      </w:r>
      <w:r w:rsidRPr="00210385">
        <w:t>An orphan product is used to treat, prevent or diagnose a rare disorder (also known as an orphan disease).</w:t>
      </w:r>
      <w:r w:rsidRPr="007124EB">
        <w:t xml:space="preserve"> </w:t>
      </w:r>
    </w:p>
  </w:footnote>
  <w:footnote w:id="5">
    <w:p w14:paraId="200045E1" w14:textId="5A17EA89" w:rsidR="00100C21" w:rsidRPr="000D20F7" w:rsidRDefault="00100C21" w:rsidP="00210385">
      <w:pPr>
        <w:pStyle w:val="FootnoteText"/>
        <w:spacing w:line="240" w:lineRule="auto"/>
        <w:rPr>
          <w:sz w:val="16"/>
          <w:szCs w:val="16"/>
          <w:lang w:val="mi-NZ"/>
        </w:rPr>
      </w:pPr>
      <w:r w:rsidRPr="00325E09">
        <w:rPr>
          <w:rStyle w:val="FootnoteReference"/>
          <w:sz w:val="16"/>
          <w:szCs w:val="16"/>
        </w:rPr>
        <w:footnoteRef/>
      </w:r>
      <w:r w:rsidRPr="00325E09">
        <w:rPr>
          <w:sz w:val="16"/>
          <w:szCs w:val="16"/>
        </w:rPr>
        <w:t xml:space="preserve"> </w:t>
      </w:r>
      <w:r w:rsidRPr="00C1251B">
        <w:t xml:space="preserve">Te Kāhui Raraunga Charitable Trust is an independent body established in 2019 to lead the action required to realise the advocacy of the Data Iwi Leaders Group. Te Kāhui Raraunga’s aim is to enhance the social, cultural, environmental and economic wellbeing of Māori; to enable iwi, hapū and whānau Māori to access, collect and use Māori data. See </w:t>
      </w:r>
      <w:hyperlink r:id="rId2" w:history="1">
        <w:r w:rsidRPr="00C1251B">
          <w:rPr>
            <w:rStyle w:val="Hyperlink"/>
          </w:rPr>
          <w:t>https://www.kahuiraraunga.io/</w:t>
        </w:r>
      </w:hyperlink>
      <w:r>
        <w:t xml:space="preserve"> </w:t>
      </w:r>
      <w:r w:rsidRPr="000D20F7">
        <w:rPr>
          <w:sz w:val="16"/>
          <w:szCs w:val="16"/>
        </w:rPr>
        <w:t xml:space="preserve"> </w:t>
      </w:r>
    </w:p>
  </w:footnote>
  <w:footnote w:id="6">
    <w:p w14:paraId="45859E62" w14:textId="068541C0" w:rsidR="00100C21" w:rsidRPr="00306C23" w:rsidRDefault="00100C21" w:rsidP="00210385">
      <w:pPr>
        <w:pStyle w:val="FootnoteText"/>
        <w:rPr>
          <w:lang w:val="en-US"/>
        </w:rPr>
      </w:pPr>
      <w:r w:rsidRPr="000D20F7">
        <w:rPr>
          <w:rStyle w:val="FootnoteReference"/>
          <w:sz w:val="16"/>
          <w:szCs w:val="16"/>
        </w:rPr>
        <w:footnoteRef/>
      </w:r>
      <w:r w:rsidRPr="000D20F7">
        <w:rPr>
          <w:sz w:val="16"/>
          <w:szCs w:val="16"/>
        </w:rPr>
        <w:t xml:space="preserve"> </w:t>
      </w:r>
      <w:r w:rsidRPr="00C1251B">
        <w:t xml:space="preserve">See </w:t>
      </w:r>
      <w:hyperlink r:id="rId3" w:history="1">
        <w:r w:rsidRPr="000A765B">
          <w:rPr>
            <w:rStyle w:val="Hyperlink"/>
          </w:rPr>
          <w:t>www.gida-global.org</w:t>
        </w:r>
      </w:hyperlink>
      <w:r>
        <w:t xml:space="preserve"> </w:t>
      </w:r>
    </w:p>
  </w:footnote>
  <w:footnote w:id="7">
    <w:p w14:paraId="3219E0AE" w14:textId="77777777" w:rsidR="00100C21" w:rsidRPr="00325E09" w:rsidRDefault="00100C21" w:rsidP="00210385">
      <w:pPr>
        <w:pStyle w:val="FootnoteText"/>
        <w:spacing w:line="240" w:lineRule="auto"/>
        <w:rPr>
          <w:sz w:val="16"/>
          <w:szCs w:val="16"/>
          <w:lang w:val="mi-NZ"/>
        </w:rPr>
      </w:pPr>
      <w:r w:rsidRPr="00325E09">
        <w:rPr>
          <w:rStyle w:val="FootnoteReference"/>
          <w:sz w:val="16"/>
          <w:szCs w:val="16"/>
        </w:rPr>
        <w:footnoteRef/>
      </w:r>
      <w:r w:rsidRPr="00325E09">
        <w:rPr>
          <w:sz w:val="16"/>
          <w:szCs w:val="16"/>
        </w:rPr>
        <w:t xml:space="preserve"> Pharmac considers applications for assessment and funding of medicines for rare disorders in the same way as it does for all other medicines on the pharmaceutical schedule. The exceptional circumstances framework helps people in exceptional clinical circumstances who are seeking medicines not on the pharmaceutical schedule or medicines that are on the schedule but are not listed for a particular condition or clinical circumstances.</w:t>
      </w:r>
    </w:p>
  </w:footnote>
  <w:footnote w:id="8">
    <w:p w14:paraId="25CD4D34" w14:textId="77777777" w:rsidR="00100C21" w:rsidRPr="00325E09" w:rsidRDefault="00100C21" w:rsidP="00210385">
      <w:pPr>
        <w:pStyle w:val="FootnoteText"/>
        <w:spacing w:line="240" w:lineRule="auto"/>
        <w:rPr>
          <w:sz w:val="16"/>
          <w:szCs w:val="16"/>
          <w:lang w:val="mi-NZ"/>
        </w:rPr>
      </w:pPr>
      <w:r w:rsidRPr="00325E09">
        <w:rPr>
          <w:rStyle w:val="FootnoteReference"/>
          <w:sz w:val="16"/>
          <w:szCs w:val="16"/>
        </w:rPr>
        <w:footnoteRef/>
      </w:r>
      <w:r w:rsidRPr="00325E09">
        <w:rPr>
          <w:sz w:val="16"/>
          <w:szCs w:val="16"/>
        </w:rPr>
        <w:t xml:space="preserve"> The Rare Disorders Advisory Committee is a specialist advisory committee of the Pharmacology and Therapeutics Advisory Committee.</w:t>
      </w:r>
    </w:p>
  </w:footnote>
  <w:footnote w:id="9">
    <w:p w14:paraId="50177D23" w14:textId="77777777" w:rsidR="00100C21" w:rsidRPr="00301793" w:rsidRDefault="00100C21" w:rsidP="00210385">
      <w:pPr>
        <w:pStyle w:val="FootnoteText"/>
        <w:spacing w:line="240" w:lineRule="auto"/>
        <w:rPr>
          <w:lang w:val="mi-NZ"/>
        </w:rPr>
      </w:pPr>
      <w:r>
        <w:rPr>
          <w:rStyle w:val="FootnoteReference"/>
        </w:rPr>
        <w:footnoteRef/>
      </w:r>
      <w:r>
        <w:t xml:space="preserve"> </w:t>
      </w:r>
      <w:r w:rsidRPr="00C1251B">
        <w:t xml:space="preserve">For example, in 2014 a Canadian evaluation of the orphan drug eculizumab, which is used to treat the rare disorder paroxysmal nocturnal hemoglobinuria, calculated the incremental cost per life year and per quality-adjusted life year gained as CAN$4.62 million and CAN$2.13 million respectively. Based on established thresholds, funding eculizumab for one year would result in the loss of more than 100 healthy life years elsewhere in the system through forfeited funding of other treatments and interventions (Postma et al 2022). </w:t>
      </w:r>
    </w:p>
  </w:footnote>
  <w:footnote w:id="10">
    <w:p w14:paraId="302878DD" w14:textId="77777777" w:rsidR="00100C21" w:rsidRPr="00D81952" w:rsidRDefault="00100C21" w:rsidP="00210385">
      <w:pPr>
        <w:pStyle w:val="FootnoteText"/>
        <w:spacing w:line="240" w:lineRule="auto"/>
        <w:rPr>
          <w:sz w:val="16"/>
          <w:szCs w:val="16"/>
          <w:lang w:val="mi-NZ"/>
        </w:rPr>
      </w:pPr>
      <w:r>
        <w:rPr>
          <w:rStyle w:val="FootnoteReference"/>
        </w:rPr>
        <w:footnoteRef/>
      </w:r>
      <w:r>
        <w:t xml:space="preserve"> </w:t>
      </w:r>
      <w:r w:rsidRPr="00C1251B">
        <w:t>The most reported medicines were ibuprofen for 220 people (36%), melatonin for 99 (16%), prednisolone for 82 (14%), paracetamol for 63 (10%), gabapentin for 62 (10%), salbutamol for 62 (10%) and hydrocortisone for 61 (10%). People reported taking a broad range of different treatments, including antibiotics, antipsychotics, anti-depressants and vitamins C, D and E.</w:t>
      </w:r>
    </w:p>
  </w:footnote>
  <w:footnote w:id="11">
    <w:p w14:paraId="1BB18543" w14:textId="3E659FDF" w:rsidR="00100C21" w:rsidRPr="00B32ACE" w:rsidRDefault="00100C21" w:rsidP="00210385">
      <w:pPr>
        <w:pStyle w:val="FootnoteText"/>
        <w:spacing w:line="240" w:lineRule="auto"/>
        <w:rPr>
          <w:sz w:val="16"/>
          <w:szCs w:val="16"/>
          <w:lang w:val="mi-NZ"/>
        </w:rPr>
      </w:pPr>
      <w:r>
        <w:rPr>
          <w:rStyle w:val="FootnoteReference"/>
        </w:rPr>
        <w:footnoteRef/>
      </w:r>
      <w:r>
        <w:t xml:space="preserve"> </w:t>
      </w:r>
      <w:r w:rsidRPr="00C1251B">
        <w:t xml:space="preserve">The International Rare Diseases Research Consortium is a consortium of research funders that focuses on improving diagnosis and therapy for rare disease patients. See </w:t>
      </w:r>
      <w:hyperlink r:id="rId4" w:history="1">
        <w:r w:rsidRPr="00C1251B">
          <w:rPr>
            <w:rStyle w:val="Hyperlink"/>
          </w:rPr>
          <w:t>https://irdirc.org/</w:t>
        </w:r>
      </w:hyperlink>
      <w:r>
        <w:t xml:space="preserve"> </w:t>
      </w:r>
      <w:r w:rsidRPr="00B32ACE">
        <w:rPr>
          <w:sz w:val="16"/>
          <w:szCs w:val="16"/>
        </w:rPr>
        <w:t xml:space="preserve">  </w:t>
      </w:r>
    </w:p>
  </w:footnote>
  <w:footnote w:id="12">
    <w:p w14:paraId="0452200E" w14:textId="77777777" w:rsidR="00100C21" w:rsidRPr="00C1251B" w:rsidRDefault="00100C21" w:rsidP="00210385">
      <w:pPr>
        <w:pStyle w:val="FootnoteText"/>
        <w:spacing w:line="240" w:lineRule="auto"/>
        <w:rPr>
          <w:rStyle w:val="Hyperlink"/>
        </w:rPr>
      </w:pPr>
      <w:r>
        <w:rPr>
          <w:rStyle w:val="FootnoteReference"/>
        </w:rPr>
        <w:footnoteRef/>
      </w:r>
      <w:r>
        <w:t xml:space="preserve"> </w:t>
      </w:r>
      <w:r w:rsidRPr="00C1251B">
        <w:t xml:space="preserve">Orphanet was established in France in 1997 at the advent of the internet to gather scarce knowledge on rare diseases so as to improve the diagnosis, care and treatment of patients with rare diseases. This initiative became a European endeavour from 2000, supported by grants from the European Commission. Orphanet has gradually grown to a network of 41 countries, within Europe and across the globe. Over the past 20 years, Orphanet has become the reference source of information on rare diseases. Each rare disorder is given a unique identifier as it is discovered and verified; this is called an ORPHAcode. Most EU member states are using ORPHAcodes in research centres, national registries, hospitals and national coding systems. See </w:t>
      </w:r>
      <w:hyperlink r:id="rId5" w:history="1">
        <w:r w:rsidRPr="00C1251B">
          <w:rPr>
            <w:rStyle w:val="Hyperlink"/>
          </w:rPr>
          <w:t>https://www.orpha.net/</w:t>
        </w:r>
      </w:hyperlink>
      <w:r w:rsidRPr="00C1251B">
        <w:rPr>
          <w:rStyle w:val="Hyperlink"/>
        </w:rPr>
        <w:t xml:space="preserve"> </w:t>
      </w:r>
    </w:p>
  </w:footnote>
  <w:footnote w:id="13">
    <w:p w14:paraId="5DA45BDA" w14:textId="77777777" w:rsidR="00100C21" w:rsidRPr="00940F79" w:rsidRDefault="00100C21" w:rsidP="00210385">
      <w:pPr>
        <w:pStyle w:val="FootnoteText"/>
        <w:spacing w:line="240" w:lineRule="auto"/>
        <w:rPr>
          <w:sz w:val="16"/>
          <w:szCs w:val="16"/>
        </w:rPr>
      </w:pPr>
      <w:r>
        <w:rPr>
          <w:rStyle w:val="FootnoteReference"/>
        </w:rPr>
        <w:footnoteRef/>
      </w:r>
      <w:r>
        <w:t xml:space="preserve"> </w:t>
      </w:r>
      <w:r w:rsidRPr="00C1251B">
        <w:t>Some provinces of Canada have integrated diagnostic data specifications into the electronic health record, but this has not been applied through a mandated centralised system due to the country’s federal structure of governance (Boycott et al 2022). A rare disorder data lake has been established to centralise and harmonise genomic, clinical investigation, patient and health system outcomes for people with rare disorders. The data lake has three levels of data access: open (eg, public access to lists of candidate genes), registered (rare disorder researchers outside of Canada for specific use cases) and controlled (researchers with an approved protocol with full access to specific data) (Boycott et al 2022). After two years curating the new system, the architects recommended the inclusion of mandatory information of phenotype and inheritance patterns for all databases feeding into the data lake, to make global matchmaking more efficient (Boycott et al 2022)</w:t>
      </w:r>
      <w:r w:rsidRPr="00940F79">
        <w:rPr>
          <w:sz w:val="16"/>
          <w:szCs w:val="16"/>
        </w:rPr>
        <w:t xml:space="preserve"> </w:t>
      </w:r>
    </w:p>
    <w:p w14:paraId="05649ED4" w14:textId="77777777" w:rsidR="00100C21" w:rsidRPr="00940F79" w:rsidRDefault="00100C21" w:rsidP="00210385">
      <w:pPr>
        <w:pStyle w:val="FootnoteText"/>
        <w:rPr>
          <w:lang w:val="mi-NZ"/>
        </w:rPr>
      </w:pPr>
    </w:p>
  </w:footnote>
  <w:footnote w:id="14">
    <w:p w14:paraId="343F7BE2" w14:textId="6DF342C0" w:rsidR="00100C21" w:rsidRPr="005009D4" w:rsidRDefault="00100C21" w:rsidP="00BE690B">
      <w:pPr>
        <w:pStyle w:val="FootnoteText"/>
        <w:rPr>
          <w:lang w:val="en-US"/>
        </w:rPr>
      </w:pPr>
      <w:r>
        <w:rPr>
          <w:rStyle w:val="FootnoteReference"/>
        </w:rPr>
        <w:footnoteRef/>
      </w:r>
      <w:r>
        <w:t xml:space="preserve"> </w:t>
      </w:r>
      <w:r w:rsidRPr="00BE690B">
        <w:t xml:space="preserve">See </w:t>
      </w:r>
      <w:hyperlink r:id="rId6" w:history="1">
        <w:r w:rsidR="001B7D8D" w:rsidRPr="00482526">
          <w:rPr>
            <w:rStyle w:val="Hyperlink"/>
          </w:rPr>
          <w:t>www.biobank.ac.nz</w:t>
        </w:r>
      </w:hyperlink>
      <w:r w:rsidR="001B7D8D">
        <w:t xml:space="preserve"> </w:t>
      </w:r>
    </w:p>
  </w:footnote>
  <w:footnote w:id="15">
    <w:p w14:paraId="76D2A769" w14:textId="77777777" w:rsidR="00100C21" w:rsidRPr="000D20F7" w:rsidRDefault="00100C21" w:rsidP="00C1251B">
      <w:pPr>
        <w:pStyle w:val="FootnoteText"/>
        <w:rPr>
          <w:sz w:val="16"/>
          <w:szCs w:val="16"/>
          <w:lang w:val="en-US"/>
        </w:rPr>
      </w:pPr>
      <w:r w:rsidRPr="000D20F7">
        <w:rPr>
          <w:rStyle w:val="FootnoteReference"/>
          <w:sz w:val="16"/>
          <w:szCs w:val="16"/>
        </w:rPr>
        <w:footnoteRef/>
      </w:r>
      <w:r w:rsidRPr="000D20F7">
        <w:rPr>
          <w:sz w:val="16"/>
          <w:szCs w:val="16"/>
        </w:rPr>
        <w:t xml:space="preserve"> </w:t>
      </w:r>
      <w:r w:rsidRPr="00BE690B">
        <w:rPr>
          <w:szCs w:val="17"/>
        </w:rPr>
        <w:t xml:space="preserve">See </w:t>
      </w:r>
      <w:hyperlink r:id="rId7" w:history="1">
        <w:r w:rsidRPr="00BE690B">
          <w:rPr>
            <w:rStyle w:val="Hyperlink"/>
            <w:szCs w:val="17"/>
          </w:rPr>
          <w:t>www.ga4gh.org/</w:t>
        </w:r>
      </w:hyperlink>
    </w:p>
  </w:footnote>
  <w:footnote w:id="16">
    <w:p w14:paraId="15B54BDF" w14:textId="39324516" w:rsidR="00100C21" w:rsidRPr="002F2ABF" w:rsidRDefault="00100C21" w:rsidP="00BE690B">
      <w:pPr>
        <w:pStyle w:val="FootnoteText"/>
        <w:rPr>
          <w:lang w:val="en-US"/>
        </w:rPr>
      </w:pPr>
      <w:r w:rsidRPr="000D20F7">
        <w:rPr>
          <w:rStyle w:val="FootnoteReference"/>
          <w:sz w:val="16"/>
          <w:szCs w:val="16"/>
        </w:rPr>
        <w:footnoteRef/>
      </w:r>
      <w:r w:rsidRPr="000D20F7">
        <w:rPr>
          <w:sz w:val="16"/>
          <w:szCs w:val="16"/>
        </w:rPr>
        <w:t xml:space="preserve"> </w:t>
      </w:r>
      <w:r w:rsidRPr="00BE690B">
        <w:t xml:space="preserve">See </w:t>
      </w:r>
      <w:hyperlink r:id="rId8" w:history="1">
        <w:r w:rsidRPr="00BE690B">
          <w:rPr>
            <w:rStyle w:val="Hyperlink"/>
          </w:rPr>
          <w:t>www.genomics-aotearoa.org.nz/</w:t>
        </w:r>
      </w:hyperlink>
      <w:r>
        <w:t xml:space="preserve"> </w:t>
      </w:r>
    </w:p>
  </w:footnote>
  <w:footnote w:id="17">
    <w:p w14:paraId="65B4842D" w14:textId="77777777" w:rsidR="00100C21" w:rsidRPr="007F4949" w:rsidRDefault="00100C21" w:rsidP="004065B8">
      <w:pPr>
        <w:pStyle w:val="FootnoteText"/>
        <w:rPr>
          <w:lang w:val="en-US"/>
        </w:rPr>
      </w:pPr>
      <w:r>
        <w:rPr>
          <w:rStyle w:val="FootnoteReference"/>
        </w:rPr>
        <w:footnoteRef/>
      </w:r>
      <w:r>
        <w:t xml:space="preserve"> </w:t>
      </w:r>
      <w:hyperlink r:id="rId9" w:history="1">
        <w:r w:rsidRPr="007F4949">
          <w:rPr>
            <w:rStyle w:val="Hyperlink"/>
          </w:rPr>
          <w:t>www.bcchr.ca/silent-genomes-project/our-team/iigac</w:t>
        </w:r>
      </w:hyperlink>
    </w:p>
  </w:footnote>
  <w:footnote w:id="18">
    <w:p w14:paraId="593F9687" w14:textId="74AECACA" w:rsidR="00100C21" w:rsidRPr="00B65F2F" w:rsidRDefault="00100C21" w:rsidP="004065B8">
      <w:pPr>
        <w:pStyle w:val="FootnoteText"/>
        <w:rPr>
          <w:lang w:val="en-US"/>
        </w:rPr>
      </w:pPr>
      <w:r>
        <w:rPr>
          <w:rStyle w:val="FootnoteReference"/>
        </w:rPr>
        <w:footnoteRef/>
      </w:r>
      <w:r>
        <w:t xml:space="preserve"> </w:t>
      </w:r>
      <w:r w:rsidRPr="004065B8">
        <w:t xml:space="preserve">See </w:t>
      </w:r>
      <w:hyperlink r:id="rId10" w:history="1">
        <w:r w:rsidRPr="00482526">
          <w:rPr>
            <w:rStyle w:val="Hyperlink"/>
          </w:rPr>
          <w:t>www.healthpoint.co.nz/public/genetics/genetic-health-service-new-zealand</w:t>
        </w:r>
      </w:hyperlink>
      <w:r>
        <w:t xml:space="preserve"> </w:t>
      </w:r>
    </w:p>
  </w:footnote>
  <w:footnote w:id="19">
    <w:p w14:paraId="209D11FF" w14:textId="5D42C543" w:rsidR="0050209B" w:rsidRPr="001E38BD" w:rsidRDefault="0050209B" w:rsidP="0050209B">
      <w:pPr>
        <w:pStyle w:val="FootnoteText"/>
        <w:rPr>
          <w:lang w:val="en-US"/>
        </w:rPr>
      </w:pPr>
      <w:r>
        <w:rPr>
          <w:rStyle w:val="FootnoteReference"/>
        </w:rPr>
        <w:footnoteRef/>
      </w:r>
      <w:r>
        <w:t xml:space="preserve"> </w:t>
      </w:r>
      <w:r w:rsidRPr="00DE00F7">
        <w:t xml:space="preserve">See </w:t>
      </w:r>
      <w:hyperlink r:id="rId11" w:history="1">
        <w:r w:rsidR="00DE00F7" w:rsidRPr="00482526">
          <w:rPr>
            <w:rStyle w:val="Hyperlink"/>
          </w:rPr>
          <w:t>www.orpha.net/</w:t>
        </w:r>
      </w:hyperlink>
      <w:r w:rsidR="00DE00F7">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210"/>
      <w:gridCol w:w="4429"/>
    </w:tblGrid>
    <w:tr w:rsidR="00100C21" w14:paraId="11530A0D" w14:textId="77777777" w:rsidTr="008F2B72">
      <w:trPr>
        <w:cantSplit/>
      </w:trPr>
      <w:tc>
        <w:tcPr>
          <w:tcW w:w="5210" w:type="dxa"/>
          <w:vAlign w:val="center"/>
        </w:tcPr>
        <w:p w14:paraId="2BDE3162" w14:textId="4E67EED4" w:rsidR="00100C21" w:rsidRDefault="00100C21" w:rsidP="00B26F0F">
          <w:pPr>
            <w:pStyle w:val="Header"/>
          </w:pPr>
          <w:r>
            <w:rPr>
              <w:noProof/>
              <w:lang w:eastAsia="en-NZ"/>
            </w:rPr>
            <w:drawing>
              <wp:inline distT="0" distB="0" distL="0" distR="0" wp14:anchorId="04421456" wp14:editId="70A5C226">
                <wp:extent cx="2294626" cy="542925"/>
                <wp:effectExtent l="0" t="0" r="0" b="0"/>
                <wp:docPr id="1" name="Picture 1" descr="New Zealand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New Zealand Government logo"/>
                        <pic:cNvPicPr/>
                      </pic:nvPicPr>
                      <pic:blipFill rotWithShape="1">
                        <a:blip r:embed="rId1" cstate="print">
                          <a:extLst>
                            <a:ext uri="{28A0092B-C50C-407E-A947-70E740481C1C}">
                              <a14:useLocalDpi xmlns:a14="http://schemas.microsoft.com/office/drawing/2010/main" val="0"/>
                            </a:ext>
                          </a:extLst>
                        </a:blip>
                        <a:srcRect l="10400" t="16015" r="61171" b="13256"/>
                        <a:stretch/>
                      </pic:blipFill>
                      <pic:spPr bwMode="auto">
                        <a:xfrm>
                          <a:off x="0" y="0"/>
                          <a:ext cx="2294626" cy="542925"/>
                        </a:xfrm>
                        <a:prstGeom prst="rect">
                          <a:avLst/>
                        </a:prstGeom>
                        <a:ln>
                          <a:noFill/>
                        </a:ln>
                        <a:extLst>
                          <a:ext uri="{53640926-AAD7-44D8-BBD7-CCE9431645EC}">
                            <a14:shadowObscured xmlns:a14="http://schemas.microsoft.com/office/drawing/2010/main"/>
                          </a:ext>
                        </a:extLst>
                      </pic:spPr>
                    </pic:pic>
                  </a:graphicData>
                </a:graphic>
              </wp:inline>
            </w:drawing>
          </w:r>
        </w:p>
      </w:tc>
      <w:tc>
        <w:tcPr>
          <w:tcW w:w="4429" w:type="dxa"/>
          <w:vAlign w:val="center"/>
        </w:tcPr>
        <w:p w14:paraId="06193D58" w14:textId="31929113" w:rsidR="00100C21" w:rsidRDefault="00100C21" w:rsidP="00100C21">
          <w:pPr>
            <w:pStyle w:val="Header"/>
            <w:jc w:val="right"/>
          </w:pPr>
          <w:r>
            <w:rPr>
              <w:noProof/>
            </w:rPr>
            <w:drawing>
              <wp:anchor distT="0" distB="0" distL="114300" distR="114300" simplePos="0" relativeHeight="251658240" behindDoc="0" locked="0" layoutInCell="1" allowOverlap="1" wp14:anchorId="1D75C094" wp14:editId="13BB941C">
                <wp:simplePos x="0" y="0"/>
                <wp:positionH relativeFrom="column">
                  <wp:posOffset>1365885</wp:posOffset>
                </wp:positionH>
                <wp:positionV relativeFrom="paragraph">
                  <wp:posOffset>-2540</wp:posOffset>
                </wp:positionV>
                <wp:extent cx="1518285" cy="718185"/>
                <wp:effectExtent l="0" t="0" r="0" b="0"/>
                <wp:wrapNone/>
                <wp:docPr id="4" name="Picture 4" descr="Ministry of 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Ministry of Health logo"/>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518285" cy="71818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4AC8EC99" w14:textId="1B35D83E" w:rsidR="00100C21" w:rsidRDefault="00100C2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622E4F" w14:textId="77777777" w:rsidR="00100C21" w:rsidRDefault="00100C21" w:rsidP="00533B90"/>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3117B0" w14:textId="77777777" w:rsidR="00100C21" w:rsidRDefault="00100C21" w:rsidP="0090019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43EC00" w14:textId="77777777" w:rsidR="00100C21" w:rsidRDefault="00100C2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E1B55"/>
    <w:multiLevelType w:val="singleLevel"/>
    <w:tmpl w:val="1A46536C"/>
    <w:lvl w:ilvl="0">
      <w:start w:val="1"/>
      <w:numFmt w:val="bullet"/>
      <w:pStyle w:val="TableBullet"/>
      <w:lvlText w:val=""/>
      <w:lvlJc w:val="left"/>
      <w:pPr>
        <w:tabs>
          <w:tab w:val="num" w:pos="284"/>
        </w:tabs>
        <w:ind w:left="284" w:hanging="284"/>
      </w:pPr>
      <w:rPr>
        <w:rFonts w:ascii="Symbol" w:hAnsi="Symbol" w:hint="default"/>
        <w:sz w:val="16"/>
        <w:szCs w:val="16"/>
      </w:rPr>
    </w:lvl>
  </w:abstractNum>
  <w:abstractNum w:abstractNumId="1" w15:restartNumberingAfterBreak="0">
    <w:nsid w:val="052220B2"/>
    <w:multiLevelType w:val="multilevel"/>
    <w:tmpl w:val="F7A05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6B20EA3"/>
    <w:multiLevelType w:val="hybridMultilevel"/>
    <w:tmpl w:val="41B420AA"/>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15:restartNumberingAfterBreak="0">
    <w:nsid w:val="089F73DD"/>
    <w:multiLevelType w:val="hybridMultilevel"/>
    <w:tmpl w:val="8D825AE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08E32431"/>
    <w:multiLevelType w:val="hybridMultilevel"/>
    <w:tmpl w:val="EC4E31B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09F40A55"/>
    <w:multiLevelType w:val="hybridMultilevel"/>
    <w:tmpl w:val="FEB8715A"/>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 w15:restartNumberingAfterBreak="0">
    <w:nsid w:val="0B4A3A63"/>
    <w:multiLevelType w:val="hybridMultilevel"/>
    <w:tmpl w:val="5870380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0BA7334F"/>
    <w:multiLevelType w:val="hybridMultilevel"/>
    <w:tmpl w:val="579ECF5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0D883D85"/>
    <w:multiLevelType w:val="hybridMultilevel"/>
    <w:tmpl w:val="AF4C6E64"/>
    <w:lvl w:ilvl="0" w:tplc="14090001">
      <w:start w:val="1"/>
      <w:numFmt w:val="bullet"/>
      <w:lvlText w:val=""/>
      <w:lvlJc w:val="left"/>
      <w:pPr>
        <w:ind w:left="1080" w:hanging="72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23DC7796"/>
    <w:multiLevelType w:val="multilevel"/>
    <w:tmpl w:val="38243F0A"/>
    <w:lvl w:ilvl="0">
      <w:start w:val="1"/>
      <w:numFmt w:val="decimal"/>
      <w:pStyle w:val="Number"/>
      <w:lvlText w:val="%1."/>
      <w:lvlJc w:val="left"/>
      <w:pPr>
        <w:ind w:left="567" w:hanging="567"/>
      </w:pPr>
      <w:rPr>
        <w:rFonts w:hint="default"/>
      </w:rPr>
    </w:lvl>
    <w:lvl w:ilvl="1">
      <w:start w:val="1"/>
      <w:numFmt w:val="lowerLetter"/>
      <w:pStyle w:val="Letter"/>
      <w:lvlText w:val="%2)"/>
      <w:lvlJc w:val="left"/>
      <w:pPr>
        <w:ind w:left="1134" w:hanging="567"/>
      </w:pPr>
      <w:rPr>
        <w:rFonts w:hint="default"/>
      </w:rPr>
    </w:lvl>
    <w:lvl w:ilvl="2">
      <w:start w:val="1"/>
      <w:numFmt w:val="lowerRoman"/>
      <w:pStyle w:val="Roman"/>
      <w:lvlText w:val="%3)"/>
      <w:lvlJc w:val="left"/>
      <w:pPr>
        <w:ind w:left="1701"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243F4359"/>
    <w:multiLevelType w:val="hybridMultilevel"/>
    <w:tmpl w:val="FAA08EE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2B0C2017"/>
    <w:multiLevelType w:val="hybridMultilevel"/>
    <w:tmpl w:val="9522E1D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2BF76F04"/>
    <w:multiLevelType w:val="hybridMultilevel"/>
    <w:tmpl w:val="85CA2EF4"/>
    <w:lvl w:ilvl="0" w:tplc="14090011">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3" w15:restartNumberingAfterBreak="0">
    <w:nsid w:val="30D81A16"/>
    <w:multiLevelType w:val="hybridMultilevel"/>
    <w:tmpl w:val="E00474F8"/>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4" w15:restartNumberingAfterBreak="0">
    <w:nsid w:val="358F6ECB"/>
    <w:multiLevelType w:val="multilevel"/>
    <w:tmpl w:val="69229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8A24B11"/>
    <w:multiLevelType w:val="hybridMultilevel"/>
    <w:tmpl w:val="4BDA6488"/>
    <w:lvl w:ilvl="0" w:tplc="104C6EDC">
      <w:start w:val="1"/>
      <w:numFmt w:val="bullet"/>
      <w:lvlText w:val=""/>
      <w:lvlJc w:val="left"/>
      <w:pPr>
        <w:ind w:left="720" w:hanging="360"/>
      </w:pPr>
      <w:rPr>
        <w:rFonts w:ascii="Symbol" w:hAnsi="Symbol" w:hint="default"/>
        <w:color w:val="auto"/>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39827AA1"/>
    <w:multiLevelType w:val="hybridMultilevel"/>
    <w:tmpl w:val="66CE4AC2"/>
    <w:lvl w:ilvl="0" w:tplc="14090017">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7" w15:restartNumberingAfterBreak="0">
    <w:nsid w:val="3CA71F78"/>
    <w:multiLevelType w:val="hybridMultilevel"/>
    <w:tmpl w:val="0D76E58A"/>
    <w:lvl w:ilvl="0" w:tplc="33A80CE8">
      <w:start w:val="1"/>
      <w:numFmt w:val="bullet"/>
      <w:pStyle w:val="Dash"/>
      <w:lvlText w:val="–"/>
      <w:lvlJc w:val="left"/>
      <w:pPr>
        <w:tabs>
          <w:tab w:val="num" w:pos="567"/>
        </w:tabs>
        <w:ind w:left="567" w:hanging="283"/>
      </w:pPr>
      <w:rPr>
        <w:rFonts w:ascii="Arial" w:hAnsi="Arial" w:hint="default"/>
        <w:b w:val="0"/>
        <w:i w:val="0"/>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00E20E8"/>
    <w:multiLevelType w:val="hybridMultilevel"/>
    <w:tmpl w:val="FD9CE56E"/>
    <w:lvl w:ilvl="0" w:tplc="84F4142A">
      <w:start w:val="1"/>
      <w:numFmt w:val="bullet"/>
      <w:pStyle w:val="TableDash"/>
      <w:lvlText w:val="–"/>
      <w:lvlJc w:val="left"/>
      <w:pPr>
        <w:tabs>
          <w:tab w:val="num" w:pos="567"/>
        </w:tabs>
        <w:ind w:left="567" w:hanging="283"/>
      </w:pPr>
      <w:rPr>
        <w:rFonts w:ascii="Arial Mäori" w:hAnsi="Arial Mäori" w:hint="default"/>
        <w:color w:val="auto"/>
        <w:sz w:val="16"/>
        <w:szCs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4BA654F"/>
    <w:multiLevelType w:val="hybridMultilevel"/>
    <w:tmpl w:val="A96058A0"/>
    <w:lvl w:ilvl="0" w:tplc="14090017">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0" w15:restartNumberingAfterBreak="0">
    <w:nsid w:val="44EA14B9"/>
    <w:multiLevelType w:val="hybridMultilevel"/>
    <w:tmpl w:val="2F7E633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45B0294C"/>
    <w:multiLevelType w:val="hybridMultilevel"/>
    <w:tmpl w:val="E192213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4A154430"/>
    <w:multiLevelType w:val="hybridMultilevel"/>
    <w:tmpl w:val="2BA853D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15:restartNumberingAfterBreak="0">
    <w:nsid w:val="52B11D9C"/>
    <w:multiLevelType w:val="hybridMultilevel"/>
    <w:tmpl w:val="FEB8715A"/>
    <w:lvl w:ilvl="0" w:tplc="14090011">
      <w:start w:val="1"/>
      <w:numFmt w:val="decimal"/>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24" w15:restartNumberingAfterBreak="0">
    <w:nsid w:val="5BC30035"/>
    <w:multiLevelType w:val="hybridMultilevel"/>
    <w:tmpl w:val="4AD0994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5" w15:restartNumberingAfterBreak="0">
    <w:nsid w:val="617932AC"/>
    <w:multiLevelType w:val="hybridMultilevel"/>
    <w:tmpl w:val="02AE4AAA"/>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6" w15:restartNumberingAfterBreak="0">
    <w:nsid w:val="6B0A2D8C"/>
    <w:multiLevelType w:val="hybridMultilevel"/>
    <w:tmpl w:val="77F8D5CE"/>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7" w15:restartNumberingAfterBreak="0">
    <w:nsid w:val="6ED533BF"/>
    <w:multiLevelType w:val="multilevel"/>
    <w:tmpl w:val="D84C6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F124BA3"/>
    <w:multiLevelType w:val="hybridMultilevel"/>
    <w:tmpl w:val="FA8ED338"/>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9" w15:restartNumberingAfterBreak="0">
    <w:nsid w:val="760E59CF"/>
    <w:multiLevelType w:val="hybridMultilevel"/>
    <w:tmpl w:val="5D82B118"/>
    <w:lvl w:ilvl="0" w:tplc="14090001">
      <w:start w:val="1"/>
      <w:numFmt w:val="bullet"/>
      <w:lvlText w:val=""/>
      <w:lvlJc w:val="left"/>
      <w:pPr>
        <w:ind w:left="784" w:hanging="360"/>
      </w:pPr>
      <w:rPr>
        <w:rFonts w:ascii="Symbol" w:hAnsi="Symbol" w:hint="default"/>
      </w:rPr>
    </w:lvl>
    <w:lvl w:ilvl="1" w:tplc="14090003" w:tentative="1">
      <w:start w:val="1"/>
      <w:numFmt w:val="bullet"/>
      <w:lvlText w:val="o"/>
      <w:lvlJc w:val="left"/>
      <w:pPr>
        <w:ind w:left="1504" w:hanging="360"/>
      </w:pPr>
      <w:rPr>
        <w:rFonts w:ascii="Courier New" w:hAnsi="Courier New" w:cs="Courier New" w:hint="default"/>
      </w:rPr>
    </w:lvl>
    <w:lvl w:ilvl="2" w:tplc="14090005" w:tentative="1">
      <w:start w:val="1"/>
      <w:numFmt w:val="bullet"/>
      <w:lvlText w:val=""/>
      <w:lvlJc w:val="left"/>
      <w:pPr>
        <w:ind w:left="2224" w:hanging="360"/>
      </w:pPr>
      <w:rPr>
        <w:rFonts w:ascii="Wingdings" w:hAnsi="Wingdings" w:hint="default"/>
      </w:rPr>
    </w:lvl>
    <w:lvl w:ilvl="3" w:tplc="14090001" w:tentative="1">
      <w:start w:val="1"/>
      <w:numFmt w:val="bullet"/>
      <w:lvlText w:val=""/>
      <w:lvlJc w:val="left"/>
      <w:pPr>
        <w:ind w:left="2944" w:hanging="360"/>
      </w:pPr>
      <w:rPr>
        <w:rFonts w:ascii="Symbol" w:hAnsi="Symbol" w:hint="default"/>
      </w:rPr>
    </w:lvl>
    <w:lvl w:ilvl="4" w:tplc="14090003" w:tentative="1">
      <w:start w:val="1"/>
      <w:numFmt w:val="bullet"/>
      <w:lvlText w:val="o"/>
      <w:lvlJc w:val="left"/>
      <w:pPr>
        <w:ind w:left="3664" w:hanging="360"/>
      </w:pPr>
      <w:rPr>
        <w:rFonts w:ascii="Courier New" w:hAnsi="Courier New" w:cs="Courier New" w:hint="default"/>
      </w:rPr>
    </w:lvl>
    <w:lvl w:ilvl="5" w:tplc="14090005" w:tentative="1">
      <w:start w:val="1"/>
      <w:numFmt w:val="bullet"/>
      <w:lvlText w:val=""/>
      <w:lvlJc w:val="left"/>
      <w:pPr>
        <w:ind w:left="4384" w:hanging="360"/>
      </w:pPr>
      <w:rPr>
        <w:rFonts w:ascii="Wingdings" w:hAnsi="Wingdings" w:hint="default"/>
      </w:rPr>
    </w:lvl>
    <w:lvl w:ilvl="6" w:tplc="14090001" w:tentative="1">
      <w:start w:val="1"/>
      <w:numFmt w:val="bullet"/>
      <w:lvlText w:val=""/>
      <w:lvlJc w:val="left"/>
      <w:pPr>
        <w:ind w:left="5104" w:hanging="360"/>
      </w:pPr>
      <w:rPr>
        <w:rFonts w:ascii="Symbol" w:hAnsi="Symbol" w:hint="default"/>
      </w:rPr>
    </w:lvl>
    <w:lvl w:ilvl="7" w:tplc="14090003" w:tentative="1">
      <w:start w:val="1"/>
      <w:numFmt w:val="bullet"/>
      <w:lvlText w:val="o"/>
      <w:lvlJc w:val="left"/>
      <w:pPr>
        <w:ind w:left="5824" w:hanging="360"/>
      </w:pPr>
      <w:rPr>
        <w:rFonts w:ascii="Courier New" w:hAnsi="Courier New" w:cs="Courier New" w:hint="default"/>
      </w:rPr>
    </w:lvl>
    <w:lvl w:ilvl="8" w:tplc="14090005" w:tentative="1">
      <w:start w:val="1"/>
      <w:numFmt w:val="bullet"/>
      <w:lvlText w:val=""/>
      <w:lvlJc w:val="left"/>
      <w:pPr>
        <w:ind w:left="6544" w:hanging="360"/>
      </w:pPr>
      <w:rPr>
        <w:rFonts w:ascii="Wingdings" w:hAnsi="Wingdings" w:hint="default"/>
      </w:rPr>
    </w:lvl>
  </w:abstractNum>
  <w:abstractNum w:abstractNumId="30" w15:restartNumberingAfterBreak="0">
    <w:nsid w:val="78511B5F"/>
    <w:multiLevelType w:val="hybridMultilevel"/>
    <w:tmpl w:val="A710AD6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1" w15:restartNumberingAfterBreak="0">
    <w:nsid w:val="7B9F4569"/>
    <w:multiLevelType w:val="hybridMultilevel"/>
    <w:tmpl w:val="2FA074C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2" w15:restartNumberingAfterBreak="0">
    <w:nsid w:val="7C1218D3"/>
    <w:multiLevelType w:val="singleLevel"/>
    <w:tmpl w:val="B224B1E2"/>
    <w:lvl w:ilvl="0">
      <w:start w:val="1"/>
      <w:numFmt w:val="bullet"/>
      <w:pStyle w:val="Bullet"/>
      <w:lvlText w:val=""/>
      <w:lvlJc w:val="left"/>
      <w:pPr>
        <w:tabs>
          <w:tab w:val="num" w:pos="284"/>
        </w:tabs>
        <w:ind w:left="284" w:hanging="284"/>
      </w:pPr>
      <w:rPr>
        <w:rFonts w:ascii="Symbol" w:hAnsi="Symbol" w:hint="default"/>
        <w:sz w:val="18"/>
      </w:rPr>
    </w:lvl>
  </w:abstractNum>
  <w:num w:numId="1" w16cid:durableId="590552546">
    <w:abstractNumId w:val="32"/>
  </w:num>
  <w:num w:numId="2" w16cid:durableId="794717542">
    <w:abstractNumId w:val="17"/>
  </w:num>
  <w:num w:numId="3" w16cid:durableId="1890798809">
    <w:abstractNumId w:val="18"/>
  </w:num>
  <w:num w:numId="4" w16cid:durableId="842361433">
    <w:abstractNumId w:val="0"/>
  </w:num>
  <w:num w:numId="5" w16cid:durableId="505441526">
    <w:abstractNumId w:val="9"/>
  </w:num>
  <w:num w:numId="6" w16cid:durableId="53092363">
    <w:abstractNumId w:val="7"/>
  </w:num>
  <w:num w:numId="7" w16cid:durableId="1546986911">
    <w:abstractNumId w:val="5"/>
  </w:num>
  <w:num w:numId="8" w16cid:durableId="102231523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9129240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596357983">
    <w:abstractNumId w:val="32"/>
  </w:num>
  <w:num w:numId="11" w16cid:durableId="1162967221">
    <w:abstractNumId w:val="9"/>
  </w:num>
  <w:num w:numId="12" w16cid:durableId="693380584">
    <w:abstractNumId w:val="32"/>
  </w:num>
  <w:num w:numId="13" w16cid:durableId="1040007510">
    <w:abstractNumId w:val="9"/>
  </w:num>
  <w:num w:numId="14" w16cid:durableId="1080444240">
    <w:abstractNumId w:val="32"/>
  </w:num>
  <w:num w:numId="15" w16cid:durableId="1580748842">
    <w:abstractNumId w:val="22"/>
  </w:num>
  <w:num w:numId="16" w16cid:durableId="420490320">
    <w:abstractNumId w:val="30"/>
  </w:num>
  <w:num w:numId="17" w16cid:durableId="1105076599">
    <w:abstractNumId w:val="27"/>
  </w:num>
  <w:num w:numId="18" w16cid:durableId="1825509160">
    <w:abstractNumId w:val="14"/>
  </w:num>
  <w:num w:numId="19" w16cid:durableId="330259982">
    <w:abstractNumId w:val="1"/>
  </w:num>
  <w:num w:numId="20" w16cid:durableId="1608929349">
    <w:abstractNumId w:val="3"/>
  </w:num>
  <w:num w:numId="21" w16cid:durableId="556627847">
    <w:abstractNumId w:val="13"/>
  </w:num>
  <w:num w:numId="22" w16cid:durableId="477186673">
    <w:abstractNumId w:val="10"/>
  </w:num>
  <w:num w:numId="23" w16cid:durableId="967664970">
    <w:abstractNumId w:val="12"/>
  </w:num>
  <w:num w:numId="24" w16cid:durableId="436412806">
    <w:abstractNumId w:val="19"/>
  </w:num>
  <w:num w:numId="25" w16cid:durableId="1871450528">
    <w:abstractNumId w:val="24"/>
  </w:num>
  <w:num w:numId="26" w16cid:durableId="243731609">
    <w:abstractNumId w:val="4"/>
  </w:num>
  <w:num w:numId="27" w16cid:durableId="1393970187">
    <w:abstractNumId w:val="8"/>
  </w:num>
  <w:num w:numId="28" w16cid:durableId="561449854">
    <w:abstractNumId w:val="28"/>
  </w:num>
  <w:num w:numId="29" w16cid:durableId="2097902253">
    <w:abstractNumId w:val="21"/>
  </w:num>
  <w:num w:numId="30" w16cid:durableId="954680998">
    <w:abstractNumId w:val="20"/>
  </w:num>
  <w:num w:numId="31" w16cid:durableId="916331777">
    <w:abstractNumId w:val="11"/>
  </w:num>
  <w:num w:numId="32" w16cid:durableId="613054520">
    <w:abstractNumId w:val="29"/>
  </w:num>
  <w:num w:numId="33" w16cid:durableId="512569088">
    <w:abstractNumId w:val="26"/>
  </w:num>
  <w:num w:numId="34" w16cid:durableId="1854538745">
    <w:abstractNumId w:val="31"/>
  </w:num>
  <w:num w:numId="35" w16cid:durableId="1632204320">
    <w:abstractNumId w:val="15"/>
  </w:num>
  <w:num w:numId="36" w16cid:durableId="105930223">
    <w:abstractNumId w:val="6"/>
  </w:num>
  <w:num w:numId="37" w16cid:durableId="1268586889">
    <w:abstractNumId w:val="16"/>
  </w:num>
  <w:num w:numId="38" w16cid:durableId="54859659">
    <w:abstractNumId w:val="25"/>
  </w:num>
  <w:num w:numId="39" w16cid:durableId="130755216">
    <w:abstractNumId w:val="2"/>
  </w:num>
  <w:num w:numId="40" w16cid:durableId="1837724023">
    <w:abstractNumId w:val="23"/>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inistry of Health">
    <w15:presenceInfo w15:providerId="None" w15:userId="Ministry of Healt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567"/>
  <w:evenAndOddHeaders/>
  <w:drawingGridHorizontalSpacing w:val="57"/>
  <w:drawingGridVerticalSpacing w:val="57"/>
  <w:displayHorizontalDrawingGridEvery w:val="0"/>
  <w:displayVerticalDrawingGridEvery w:val="0"/>
  <w:doNotUseMarginsForDrawingGridOrigin/>
  <w:drawingGridVerticalOrigin w:val="198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78EB"/>
    <w:rsid w:val="000025B8"/>
    <w:rsid w:val="00005BB5"/>
    <w:rsid w:val="00025A6F"/>
    <w:rsid w:val="0002618D"/>
    <w:rsid w:val="00030B26"/>
    <w:rsid w:val="00030E84"/>
    <w:rsid w:val="00032C0A"/>
    <w:rsid w:val="00035257"/>
    <w:rsid w:val="00035D68"/>
    <w:rsid w:val="00054B44"/>
    <w:rsid w:val="0006228D"/>
    <w:rsid w:val="00072BD6"/>
    <w:rsid w:val="00075B78"/>
    <w:rsid w:val="000763E9"/>
    <w:rsid w:val="00082CD6"/>
    <w:rsid w:val="0008437D"/>
    <w:rsid w:val="00085AFE"/>
    <w:rsid w:val="00094800"/>
    <w:rsid w:val="000A41ED"/>
    <w:rsid w:val="000B0730"/>
    <w:rsid w:val="000D19F4"/>
    <w:rsid w:val="000D58DD"/>
    <w:rsid w:val="000F2AE2"/>
    <w:rsid w:val="000F2BFF"/>
    <w:rsid w:val="00100C21"/>
    <w:rsid w:val="00102063"/>
    <w:rsid w:val="0010541C"/>
    <w:rsid w:val="00106F93"/>
    <w:rsid w:val="00110A8E"/>
    <w:rsid w:val="00111D50"/>
    <w:rsid w:val="00113B8E"/>
    <w:rsid w:val="0012053C"/>
    <w:rsid w:val="00122363"/>
    <w:rsid w:val="001342C7"/>
    <w:rsid w:val="0013585C"/>
    <w:rsid w:val="00142261"/>
    <w:rsid w:val="00142954"/>
    <w:rsid w:val="001460E0"/>
    <w:rsid w:val="001472F0"/>
    <w:rsid w:val="00147F71"/>
    <w:rsid w:val="00150A6E"/>
    <w:rsid w:val="0016304B"/>
    <w:rsid w:val="0016468A"/>
    <w:rsid w:val="0018662D"/>
    <w:rsid w:val="00197427"/>
    <w:rsid w:val="001A21B4"/>
    <w:rsid w:val="001A5CF5"/>
    <w:rsid w:val="001B39D2"/>
    <w:rsid w:val="001B4BF8"/>
    <w:rsid w:val="001B7D8D"/>
    <w:rsid w:val="001C003A"/>
    <w:rsid w:val="001C4326"/>
    <w:rsid w:val="001C665E"/>
    <w:rsid w:val="001D3541"/>
    <w:rsid w:val="001D3E4E"/>
    <w:rsid w:val="001E254A"/>
    <w:rsid w:val="001E7386"/>
    <w:rsid w:val="001F45A7"/>
    <w:rsid w:val="00201A01"/>
    <w:rsid w:val="0020754B"/>
    <w:rsid w:val="00210385"/>
    <w:rsid w:val="002104D3"/>
    <w:rsid w:val="00213A33"/>
    <w:rsid w:val="0021763B"/>
    <w:rsid w:val="00246DB1"/>
    <w:rsid w:val="002476B5"/>
    <w:rsid w:val="002520CC"/>
    <w:rsid w:val="00253ECF"/>
    <w:rsid w:val="002546A1"/>
    <w:rsid w:val="002628F4"/>
    <w:rsid w:val="00275D08"/>
    <w:rsid w:val="002858E3"/>
    <w:rsid w:val="00286A2A"/>
    <w:rsid w:val="0029190A"/>
    <w:rsid w:val="00292C5A"/>
    <w:rsid w:val="00295241"/>
    <w:rsid w:val="002A4DFC"/>
    <w:rsid w:val="002B047D"/>
    <w:rsid w:val="002B2FC5"/>
    <w:rsid w:val="002B732B"/>
    <w:rsid w:val="002B76A7"/>
    <w:rsid w:val="002C2219"/>
    <w:rsid w:val="002C2552"/>
    <w:rsid w:val="002C380A"/>
    <w:rsid w:val="002D0DF2"/>
    <w:rsid w:val="002D23BD"/>
    <w:rsid w:val="002D348A"/>
    <w:rsid w:val="002E0B47"/>
    <w:rsid w:val="002E7079"/>
    <w:rsid w:val="002F4685"/>
    <w:rsid w:val="002F7213"/>
    <w:rsid w:val="0030382F"/>
    <w:rsid w:val="0030408D"/>
    <w:rsid w:val="003060E4"/>
    <w:rsid w:val="003160E7"/>
    <w:rsid w:val="0031739E"/>
    <w:rsid w:val="003309CA"/>
    <w:rsid w:val="003325AB"/>
    <w:rsid w:val="003332D1"/>
    <w:rsid w:val="0033412B"/>
    <w:rsid w:val="00341161"/>
    <w:rsid w:val="00343365"/>
    <w:rsid w:val="003445F4"/>
    <w:rsid w:val="00353501"/>
    <w:rsid w:val="00353734"/>
    <w:rsid w:val="003606F8"/>
    <w:rsid w:val="003648EF"/>
    <w:rsid w:val="003673E6"/>
    <w:rsid w:val="00377264"/>
    <w:rsid w:val="003779D2"/>
    <w:rsid w:val="00385E38"/>
    <w:rsid w:val="003A26A5"/>
    <w:rsid w:val="003A3761"/>
    <w:rsid w:val="003A512D"/>
    <w:rsid w:val="003A5FEA"/>
    <w:rsid w:val="003B1D10"/>
    <w:rsid w:val="003C2176"/>
    <w:rsid w:val="003C76D4"/>
    <w:rsid w:val="003D137D"/>
    <w:rsid w:val="003D2CC5"/>
    <w:rsid w:val="003D7765"/>
    <w:rsid w:val="003E04C1"/>
    <w:rsid w:val="003E0887"/>
    <w:rsid w:val="003E74C8"/>
    <w:rsid w:val="003E7C46"/>
    <w:rsid w:val="003F2106"/>
    <w:rsid w:val="003F52A7"/>
    <w:rsid w:val="003F7013"/>
    <w:rsid w:val="0040240C"/>
    <w:rsid w:val="004065B8"/>
    <w:rsid w:val="00413021"/>
    <w:rsid w:val="004301C6"/>
    <w:rsid w:val="00430988"/>
    <w:rsid w:val="0043478F"/>
    <w:rsid w:val="0043602B"/>
    <w:rsid w:val="00440BE0"/>
    <w:rsid w:val="00442C1C"/>
    <w:rsid w:val="0044584B"/>
    <w:rsid w:val="00447CB7"/>
    <w:rsid w:val="00455CC9"/>
    <w:rsid w:val="00460826"/>
    <w:rsid w:val="00460EA7"/>
    <w:rsid w:val="0046195B"/>
    <w:rsid w:val="0046362D"/>
    <w:rsid w:val="004640B6"/>
    <w:rsid w:val="0046596D"/>
    <w:rsid w:val="00471EC8"/>
    <w:rsid w:val="00487C04"/>
    <w:rsid w:val="004907E1"/>
    <w:rsid w:val="004A035B"/>
    <w:rsid w:val="004A2108"/>
    <w:rsid w:val="004A38D7"/>
    <w:rsid w:val="004A778C"/>
    <w:rsid w:val="004B43AB"/>
    <w:rsid w:val="004B48C7"/>
    <w:rsid w:val="004C2E6A"/>
    <w:rsid w:val="004C64B8"/>
    <w:rsid w:val="004D2A2D"/>
    <w:rsid w:val="004D479F"/>
    <w:rsid w:val="004D6689"/>
    <w:rsid w:val="004E1D1D"/>
    <w:rsid w:val="004E7AC8"/>
    <w:rsid w:val="004F0C94"/>
    <w:rsid w:val="005019AE"/>
    <w:rsid w:val="0050209B"/>
    <w:rsid w:val="00503749"/>
    <w:rsid w:val="00504CF4"/>
    <w:rsid w:val="0050635B"/>
    <w:rsid w:val="005151C2"/>
    <w:rsid w:val="0053199F"/>
    <w:rsid w:val="00531E12"/>
    <w:rsid w:val="00533B90"/>
    <w:rsid w:val="005410F8"/>
    <w:rsid w:val="005448EC"/>
    <w:rsid w:val="00545963"/>
    <w:rsid w:val="00550256"/>
    <w:rsid w:val="00553165"/>
    <w:rsid w:val="00553958"/>
    <w:rsid w:val="00556BB7"/>
    <w:rsid w:val="0055763D"/>
    <w:rsid w:val="00561516"/>
    <w:rsid w:val="005621F2"/>
    <w:rsid w:val="005665FD"/>
    <w:rsid w:val="00567B58"/>
    <w:rsid w:val="00571223"/>
    <w:rsid w:val="005763E0"/>
    <w:rsid w:val="00581136"/>
    <w:rsid w:val="00581EB8"/>
    <w:rsid w:val="005A27CA"/>
    <w:rsid w:val="005A43BD"/>
    <w:rsid w:val="005A79E5"/>
    <w:rsid w:val="005D034C"/>
    <w:rsid w:val="005D5F62"/>
    <w:rsid w:val="005E226E"/>
    <w:rsid w:val="005E2636"/>
    <w:rsid w:val="005F77FC"/>
    <w:rsid w:val="006015D7"/>
    <w:rsid w:val="00601B21"/>
    <w:rsid w:val="006041F0"/>
    <w:rsid w:val="00605C6D"/>
    <w:rsid w:val="006120CA"/>
    <w:rsid w:val="00624174"/>
    <w:rsid w:val="00626CF8"/>
    <w:rsid w:val="006314AF"/>
    <w:rsid w:val="00634ED8"/>
    <w:rsid w:val="00636D7D"/>
    <w:rsid w:val="00637408"/>
    <w:rsid w:val="00642868"/>
    <w:rsid w:val="00647AFE"/>
    <w:rsid w:val="006512BC"/>
    <w:rsid w:val="00651CC6"/>
    <w:rsid w:val="00653A5A"/>
    <w:rsid w:val="006554AC"/>
    <w:rsid w:val="006575F4"/>
    <w:rsid w:val="006579E6"/>
    <w:rsid w:val="00660682"/>
    <w:rsid w:val="00660F74"/>
    <w:rsid w:val="00663EDC"/>
    <w:rsid w:val="00667E20"/>
    <w:rsid w:val="00671078"/>
    <w:rsid w:val="006758CA"/>
    <w:rsid w:val="0067720E"/>
    <w:rsid w:val="00680A04"/>
    <w:rsid w:val="00686D80"/>
    <w:rsid w:val="00694895"/>
    <w:rsid w:val="00697E2E"/>
    <w:rsid w:val="006A25A2"/>
    <w:rsid w:val="006A3B87"/>
    <w:rsid w:val="006B0E73"/>
    <w:rsid w:val="006B1E3D"/>
    <w:rsid w:val="006B4A4D"/>
    <w:rsid w:val="006B5695"/>
    <w:rsid w:val="006B68CD"/>
    <w:rsid w:val="006B7B2E"/>
    <w:rsid w:val="006C78EB"/>
    <w:rsid w:val="006D0F06"/>
    <w:rsid w:val="006D1660"/>
    <w:rsid w:val="006D63E5"/>
    <w:rsid w:val="006E1753"/>
    <w:rsid w:val="006E3911"/>
    <w:rsid w:val="006F1B67"/>
    <w:rsid w:val="006F4D9C"/>
    <w:rsid w:val="0070091D"/>
    <w:rsid w:val="00702854"/>
    <w:rsid w:val="0071741C"/>
    <w:rsid w:val="00742B90"/>
    <w:rsid w:val="0074434D"/>
    <w:rsid w:val="00752A61"/>
    <w:rsid w:val="007570C4"/>
    <w:rsid w:val="007605B8"/>
    <w:rsid w:val="00771B1E"/>
    <w:rsid w:val="00773C95"/>
    <w:rsid w:val="0078171E"/>
    <w:rsid w:val="0078658E"/>
    <w:rsid w:val="007920E2"/>
    <w:rsid w:val="0079566E"/>
    <w:rsid w:val="00795B34"/>
    <w:rsid w:val="007A067F"/>
    <w:rsid w:val="007B1770"/>
    <w:rsid w:val="007B4D3E"/>
    <w:rsid w:val="007B7C70"/>
    <w:rsid w:val="007B7DEB"/>
    <w:rsid w:val="007C0449"/>
    <w:rsid w:val="007D2151"/>
    <w:rsid w:val="007D3B90"/>
    <w:rsid w:val="007D42CC"/>
    <w:rsid w:val="007D5DE4"/>
    <w:rsid w:val="007D7C3A"/>
    <w:rsid w:val="007E0777"/>
    <w:rsid w:val="007E1341"/>
    <w:rsid w:val="007E1B41"/>
    <w:rsid w:val="007E1EC4"/>
    <w:rsid w:val="007E30B9"/>
    <w:rsid w:val="007E6E07"/>
    <w:rsid w:val="007E74F1"/>
    <w:rsid w:val="007F0F0C"/>
    <w:rsid w:val="007F1288"/>
    <w:rsid w:val="00800A8A"/>
    <w:rsid w:val="0080155C"/>
    <w:rsid w:val="008052E1"/>
    <w:rsid w:val="00815765"/>
    <w:rsid w:val="00821491"/>
    <w:rsid w:val="00822F2C"/>
    <w:rsid w:val="00823DEE"/>
    <w:rsid w:val="008305E8"/>
    <w:rsid w:val="00836165"/>
    <w:rsid w:val="0084640C"/>
    <w:rsid w:val="00856088"/>
    <w:rsid w:val="00860826"/>
    <w:rsid w:val="00860E21"/>
    <w:rsid w:val="00863117"/>
    <w:rsid w:val="0086388B"/>
    <w:rsid w:val="008642E5"/>
    <w:rsid w:val="00864488"/>
    <w:rsid w:val="00870A36"/>
    <w:rsid w:val="00872D93"/>
    <w:rsid w:val="00880470"/>
    <w:rsid w:val="00880D94"/>
    <w:rsid w:val="00886F64"/>
    <w:rsid w:val="008924DE"/>
    <w:rsid w:val="008A3755"/>
    <w:rsid w:val="008B19DC"/>
    <w:rsid w:val="008B264F"/>
    <w:rsid w:val="008B6F83"/>
    <w:rsid w:val="008B7FD8"/>
    <w:rsid w:val="008C1108"/>
    <w:rsid w:val="008C2973"/>
    <w:rsid w:val="008C6324"/>
    <w:rsid w:val="008C64C4"/>
    <w:rsid w:val="008D2CDD"/>
    <w:rsid w:val="008D74D5"/>
    <w:rsid w:val="008E0ED1"/>
    <w:rsid w:val="008E3A07"/>
    <w:rsid w:val="008E537B"/>
    <w:rsid w:val="008F29BE"/>
    <w:rsid w:val="008F2B72"/>
    <w:rsid w:val="008F4AE5"/>
    <w:rsid w:val="008F51EB"/>
    <w:rsid w:val="00900197"/>
    <w:rsid w:val="00902F55"/>
    <w:rsid w:val="0090582B"/>
    <w:rsid w:val="009060C0"/>
    <w:rsid w:val="009114A2"/>
    <w:rsid w:val="009133F5"/>
    <w:rsid w:val="0091756F"/>
    <w:rsid w:val="00920A27"/>
    <w:rsid w:val="00921216"/>
    <w:rsid w:val="009216CC"/>
    <w:rsid w:val="00926083"/>
    <w:rsid w:val="00930D08"/>
    <w:rsid w:val="00931466"/>
    <w:rsid w:val="00932D69"/>
    <w:rsid w:val="00935589"/>
    <w:rsid w:val="00944647"/>
    <w:rsid w:val="0095565C"/>
    <w:rsid w:val="00964AB6"/>
    <w:rsid w:val="00966F9A"/>
    <w:rsid w:val="00977B8A"/>
    <w:rsid w:val="00982971"/>
    <w:rsid w:val="009845AD"/>
    <w:rsid w:val="00984835"/>
    <w:rsid w:val="0098639B"/>
    <w:rsid w:val="00987C09"/>
    <w:rsid w:val="00990432"/>
    <w:rsid w:val="009933EF"/>
    <w:rsid w:val="00995BA0"/>
    <w:rsid w:val="009A418B"/>
    <w:rsid w:val="009A426F"/>
    <w:rsid w:val="009A42D5"/>
    <w:rsid w:val="009A4473"/>
    <w:rsid w:val="009B05C9"/>
    <w:rsid w:val="009B286C"/>
    <w:rsid w:val="009C151C"/>
    <w:rsid w:val="009C440A"/>
    <w:rsid w:val="009D5125"/>
    <w:rsid w:val="009D60B8"/>
    <w:rsid w:val="009D7D4B"/>
    <w:rsid w:val="009E36ED"/>
    <w:rsid w:val="009E3C8C"/>
    <w:rsid w:val="009E6B77"/>
    <w:rsid w:val="009F460A"/>
    <w:rsid w:val="00A043FB"/>
    <w:rsid w:val="00A06BE4"/>
    <w:rsid w:val="00A0729C"/>
    <w:rsid w:val="00A07779"/>
    <w:rsid w:val="00A1166A"/>
    <w:rsid w:val="00A20B2E"/>
    <w:rsid w:val="00A24F33"/>
    <w:rsid w:val="00A25069"/>
    <w:rsid w:val="00A26E6B"/>
    <w:rsid w:val="00A3068F"/>
    <w:rsid w:val="00A3145B"/>
    <w:rsid w:val="00A339D0"/>
    <w:rsid w:val="00A41002"/>
    <w:rsid w:val="00A4201A"/>
    <w:rsid w:val="00A5465D"/>
    <w:rsid w:val="00A553CE"/>
    <w:rsid w:val="00A5677A"/>
    <w:rsid w:val="00A56DCC"/>
    <w:rsid w:val="00A625E8"/>
    <w:rsid w:val="00A63DFF"/>
    <w:rsid w:val="00A6490D"/>
    <w:rsid w:val="00A7415D"/>
    <w:rsid w:val="00A80363"/>
    <w:rsid w:val="00A80939"/>
    <w:rsid w:val="00A83E9D"/>
    <w:rsid w:val="00A87C05"/>
    <w:rsid w:val="00A9169D"/>
    <w:rsid w:val="00AA240C"/>
    <w:rsid w:val="00AC101C"/>
    <w:rsid w:val="00AD4CF1"/>
    <w:rsid w:val="00AD5988"/>
    <w:rsid w:val="00AD6293"/>
    <w:rsid w:val="00AF1BA8"/>
    <w:rsid w:val="00AF7800"/>
    <w:rsid w:val="00B00CF5"/>
    <w:rsid w:val="00B072E0"/>
    <w:rsid w:val="00B1007E"/>
    <w:rsid w:val="00B253F6"/>
    <w:rsid w:val="00B26675"/>
    <w:rsid w:val="00B26F0F"/>
    <w:rsid w:val="00B305DB"/>
    <w:rsid w:val="00B332F8"/>
    <w:rsid w:val="00B3492B"/>
    <w:rsid w:val="00B4646F"/>
    <w:rsid w:val="00B55C7D"/>
    <w:rsid w:val="00B63038"/>
    <w:rsid w:val="00B64BD8"/>
    <w:rsid w:val="00B701D1"/>
    <w:rsid w:val="00B73AF2"/>
    <w:rsid w:val="00B7551A"/>
    <w:rsid w:val="00B773F1"/>
    <w:rsid w:val="00B86AB1"/>
    <w:rsid w:val="00B97F07"/>
    <w:rsid w:val="00BA7EBA"/>
    <w:rsid w:val="00BB2A06"/>
    <w:rsid w:val="00BB2CBB"/>
    <w:rsid w:val="00BB4198"/>
    <w:rsid w:val="00BC03EE"/>
    <w:rsid w:val="00BC1834"/>
    <w:rsid w:val="00BC59F1"/>
    <w:rsid w:val="00BC5DA4"/>
    <w:rsid w:val="00BE690B"/>
    <w:rsid w:val="00BF3DE1"/>
    <w:rsid w:val="00BF4843"/>
    <w:rsid w:val="00BF5205"/>
    <w:rsid w:val="00C034B0"/>
    <w:rsid w:val="00C05132"/>
    <w:rsid w:val="00C12508"/>
    <w:rsid w:val="00C1251B"/>
    <w:rsid w:val="00C23728"/>
    <w:rsid w:val="00C3026C"/>
    <w:rsid w:val="00C313A9"/>
    <w:rsid w:val="00C441CF"/>
    <w:rsid w:val="00C45AA2"/>
    <w:rsid w:val="00C4792C"/>
    <w:rsid w:val="00C55BEF"/>
    <w:rsid w:val="00C601AF"/>
    <w:rsid w:val="00C61A63"/>
    <w:rsid w:val="00C66296"/>
    <w:rsid w:val="00C7394D"/>
    <w:rsid w:val="00C77282"/>
    <w:rsid w:val="00C84DE5"/>
    <w:rsid w:val="00C86248"/>
    <w:rsid w:val="00C90B31"/>
    <w:rsid w:val="00CA0D6F"/>
    <w:rsid w:val="00CA4C33"/>
    <w:rsid w:val="00CA6F4A"/>
    <w:rsid w:val="00CB6427"/>
    <w:rsid w:val="00CC0FBE"/>
    <w:rsid w:val="00CD2119"/>
    <w:rsid w:val="00CD237A"/>
    <w:rsid w:val="00CD36AC"/>
    <w:rsid w:val="00CE13A3"/>
    <w:rsid w:val="00CE36BC"/>
    <w:rsid w:val="00CF1747"/>
    <w:rsid w:val="00CF60ED"/>
    <w:rsid w:val="00CF6450"/>
    <w:rsid w:val="00D05D74"/>
    <w:rsid w:val="00D20C59"/>
    <w:rsid w:val="00D23323"/>
    <w:rsid w:val="00D2392A"/>
    <w:rsid w:val="00D25FFE"/>
    <w:rsid w:val="00D37D80"/>
    <w:rsid w:val="00D4476F"/>
    <w:rsid w:val="00D50573"/>
    <w:rsid w:val="00D54D50"/>
    <w:rsid w:val="00D560B4"/>
    <w:rsid w:val="00D662F8"/>
    <w:rsid w:val="00D66797"/>
    <w:rsid w:val="00D7074B"/>
    <w:rsid w:val="00D7087C"/>
    <w:rsid w:val="00D70C3C"/>
    <w:rsid w:val="00D71DF7"/>
    <w:rsid w:val="00D72BE5"/>
    <w:rsid w:val="00D81462"/>
    <w:rsid w:val="00D82F26"/>
    <w:rsid w:val="00D863D0"/>
    <w:rsid w:val="00D86B00"/>
    <w:rsid w:val="00D86FB9"/>
    <w:rsid w:val="00D87C87"/>
    <w:rsid w:val="00D90BB4"/>
    <w:rsid w:val="00D90E07"/>
    <w:rsid w:val="00D932C2"/>
    <w:rsid w:val="00DB39CF"/>
    <w:rsid w:val="00DB724D"/>
    <w:rsid w:val="00DB7256"/>
    <w:rsid w:val="00DC0401"/>
    <w:rsid w:val="00DC20BD"/>
    <w:rsid w:val="00DD0BCD"/>
    <w:rsid w:val="00DD447A"/>
    <w:rsid w:val="00DE00F7"/>
    <w:rsid w:val="00DE3B20"/>
    <w:rsid w:val="00DE6C94"/>
    <w:rsid w:val="00DE6FD7"/>
    <w:rsid w:val="00E16AD9"/>
    <w:rsid w:val="00E223C4"/>
    <w:rsid w:val="00E23271"/>
    <w:rsid w:val="00E24F80"/>
    <w:rsid w:val="00E259F3"/>
    <w:rsid w:val="00E30985"/>
    <w:rsid w:val="00E33238"/>
    <w:rsid w:val="00E376B7"/>
    <w:rsid w:val="00E42F5D"/>
    <w:rsid w:val="00E4486C"/>
    <w:rsid w:val="00E460B6"/>
    <w:rsid w:val="00E511D5"/>
    <w:rsid w:val="00E53A9F"/>
    <w:rsid w:val="00E60249"/>
    <w:rsid w:val="00E65269"/>
    <w:rsid w:val="00E76D66"/>
    <w:rsid w:val="00EA608C"/>
    <w:rsid w:val="00EA796A"/>
    <w:rsid w:val="00EB1856"/>
    <w:rsid w:val="00EC50CE"/>
    <w:rsid w:val="00EC5B34"/>
    <w:rsid w:val="00ED021E"/>
    <w:rsid w:val="00ED323C"/>
    <w:rsid w:val="00EE1FD7"/>
    <w:rsid w:val="00EE2D5C"/>
    <w:rsid w:val="00EE4ADE"/>
    <w:rsid w:val="00EE4DE8"/>
    <w:rsid w:val="00EE5CB7"/>
    <w:rsid w:val="00F024FE"/>
    <w:rsid w:val="00F05AD4"/>
    <w:rsid w:val="00F10EB6"/>
    <w:rsid w:val="00F13F07"/>
    <w:rsid w:val="00F140B2"/>
    <w:rsid w:val="00F25970"/>
    <w:rsid w:val="00F311A9"/>
    <w:rsid w:val="00F5180D"/>
    <w:rsid w:val="00F63781"/>
    <w:rsid w:val="00F67496"/>
    <w:rsid w:val="00F801BA"/>
    <w:rsid w:val="00F9366A"/>
    <w:rsid w:val="00F946C9"/>
    <w:rsid w:val="00FA0EA5"/>
    <w:rsid w:val="00FA74EE"/>
    <w:rsid w:val="00FC3711"/>
    <w:rsid w:val="00FC46E7"/>
    <w:rsid w:val="00FC5D25"/>
    <w:rsid w:val="00FD0D7E"/>
    <w:rsid w:val="00FD4FFB"/>
    <w:rsid w:val="00FE6E13"/>
    <w:rsid w:val="00FF15F6"/>
    <w:rsid w:val="00FF527C"/>
    <w:rsid w:val="00FF65C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0EEEB9C"/>
  <w15:docId w15:val="{76CBE254-8ACF-4B34-B292-E85591241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NZ" w:eastAsia="en-N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iPriority="0" w:unhideWhenUsed="1" w:qFormat="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362D"/>
    <w:rPr>
      <w:rFonts w:ascii="Segoe UI" w:hAnsi="Segoe UI"/>
      <w:sz w:val="21"/>
      <w:lang w:eastAsia="en-GB"/>
    </w:rPr>
  </w:style>
  <w:style w:type="paragraph" w:styleId="Heading1">
    <w:name w:val="heading 1"/>
    <w:basedOn w:val="Normal"/>
    <w:next w:val="Normal"/>
    <w:link w:val="Heading1Char"/>
    <w:qFormat/>
    <w:rsid w:val="00D86B00"/>
    <w:pPr>
      <w:keepNext/>
      <w:spacing w:before="600" w:after="360"/>
      <w:outlineLvl w:val="0"/>
    </w:pPr>
    <w:rPr>
      <w:b/>
      <w:color w:val="23305D"/>
      <w:spacing w:val="-10"/>
      <w:sz w:val="72"/>
    </w:rPr>
  </w:style>
  <w:style w:type="paragraph" w:styleId="Heading2">
    <w:name w:val="heading 2"/>
    <w:basedOn w:val="Normal"/>
    <w:next w:val="Normal"/>
    <w:link w:val="Heading2Char"/>
    <w:uiPriority w:val="9"/>
    <w:qFormat/>
    <w:rsid w:val="00030E84"/>
    <w:pPr>
      <w:keepNext/>
      <w:spacing w:before="480" w:after="180"/>
      <w:outlineLvl w:val="1"/>
    </w:pPr>
    <w:rPr>
      <w:b/>
      <w:color w:val="0A6AB4"/>
      <w:spacing w:val="-5"/>
      <w:sz w:val="48"/>
    </w:rPr>
  </w:style>
  <w:style w:type="paragraph" w:styleId="Heading3">
    <w:name w:val="heading 3"/>
    <w:basedOn w:val="Normal"/>
    <w:next w:val="Normal"/>
    <w:link w:val="Heading3Char"/>
    <w:uiPriority w:val="9"/>
    <w:qFormat/>
    <w:rsid w:val="00030E84"/>
    <w:pPr>
      <w:keepNext/>
      <w:spacing w:before="360" w:after="180"/>
      <w:outlineLvl w:val="2"/>
    </w:pPr>
    <w:rPr>
      <w:color w:val="0A6AB4"/>
      <w:spacing w:val="-5"/>
      <w:sz w:val="36"/>
    </w:rPr>
  </w:style>
  <w:style w:type="paragraph" w:styleId="Heading4">
    <w:name w:val="heading 4"/>
    <w:basedOn w:val="Normal"/>
    <w:next w:val="Normal"/>
    <w:link w:val="Heading4Char"/>
    <w:uiPriority w:val="9"/>
    <w:qFormat/>
    <w:rsid w:val="00030E84"/>
    <w:pPr>
      <w:keepNext/>
      <w:spacing w:before="240" w:after="120"/>
      <w:outlineLvl w:val="3"/>
    </w:pPr>
    <w:rPr>
      <w:color w:val="0A6AB4"/>
      <w:sz w:val="28"/>
    </w:rPr>
  </w:style>
  <w:style w:type="paragraph" w:styleId="Heading5">
    <w:name w:val="heading 5"/>
    <w:basedOn w:val="Normal"/>
    <w:next w:val="Normal"/>
    <w:link w:val="Heading5Char"/>
    <w:uiPriority w:val="1"/>
    <w:qFormat/>
    <w:rsid w:val="00B00CF5"/>
    <w:pPr>
      <w:keepNext/>
      <w:spacing w:before="120" w:after="120"/>
      <w:outlineLvl w:val="4"/>
    </w:pPr>
    <w:rPr>
      <w:color w:val="0A6AB4"/>
      <w:sz w:val="24"/>
    </w:rPr>
  </w:style>
  <w:style w:type="paragraph" w:styleId="Heading6">
    <w:name w:val="heading 6"/>
    <w:basedOn w:val="Normal"/>
    <w:next w:val="Normal"/>
    <w:link w:val="Heading6Char"/>
    <w:uiPriority w:val="1"/>
    <w:unhideWhenUsed/>
    <w:qFormat/>
    <w:rsid w:val="00122363"/>
    <w:pPr>
      <w:keepNext/>
      <w:keepLines/>
      <w:spacing w:before="200" w:after="120" w:line="276" w:lineRule="auto"/>
      <w:ind w:left="1152" w:hanging="1152"/>
      <w:outlineLvl w:val="5"/>
    </w:pPr>
    <w:rPr>
      <w:rFonts w:ascii="Calibri" w:eastAsia="MS Gothic" w:hAnsi="Calibri"/>
      <w:i/>
      <w:iCs/>
      <w:color w:val="243F60"/>
      <w:szCs w:val="24"/>
      <w:lang w:val="en-GB" w:eastAsia="en-US"/>
    </w:rPr>
  </w:style>
  <w:style w:type="paragraph" w:styleId="Heading7">
    <w:name w:val="heading 7"/>
    <w:basedOn w:val="Normal"/>
    <w:next w:val="Normal"/>
    <w:link w:val="Heading7Char"/>
    <w:uiPriority w:val="1"/>
    <w:unhideWhenUsed/>
    <w:qFormat/>
    <w:rsid w:val="00122363"/>
    <w:pPr>
      <w:keepNext/>
      <w:keepLines/>
      <w:spacing w:before="200" w:after="120" w:line="276" w:lineRule="auto"/>
      <w:ind w:left="1296" w:hanging="1296"/>
      <w:outlineLvl w:val="6"/>
    </w:pPr>
    <w:rPr>
      <w:rFonts w:ascii="Calibri" w:eastAsia="MS Gothic" w:hAnsi="Calibri"/>
      <w:i/>
      <w:iCs/>
      <w:color w:val="404040"/>
      <w:szCs w:val="24"/>
      <w:lang w:val="en-GB" w:eastAsia="en-US"/>
    </w:rPr>
  </w:style>
  <w:style w:type="paragraph" w:styleId="Heading8">
    <w:name w:val="heading 8"/>
    <w:basedOn w:val="Normal"/>
    <w:next w:val="Normal"/>
    <w:link w:val="Heading8Char"/>
    <w:uiPriority w:val="1"/>
    <w:unhideWhenUsed/>
    <w:qFormat/>
    <w:rsid w:val="00030E84"/>
    <w:pPr>
      <w:keepNext/>
      <w:keepLines/>
      <w:spacing w:before="480" w:after="240"/>
      <w:outlineLvl w:val="7"/>
    </w:pPr>
    <w:rPr>
      <w:rFonts w:eastAsia="MS Gothic"/>
      <w:color w:val="0A6AB4"/>
      <w:spacing w:val="-10"/>
      <w:sz w:val="36"/>
      <w:szCs w:val="24"/>
      <w:lang w:eastAsia="en-US"/>
    </w:rPr>
  </w:style>
  <w:style w:type="paragraph" w:styleId="Heading9">
    <w:name w:val="heading 9"/>
    <w:basedOn w:val="Normal"/>
    <w:next w:val="Normal"/>
    <w:link w:val="Heading9Char"/>
    <w:uiPriority w:val="1"/>
    <w:unhideWhenUsed/>
    <w:qFormat/>
    <w:rsid w:val="00122363"/>
    <w:pPr>
      <w:keepNext/>
      <w:keepLines/>
      <w:spacing w:before="200" w:after="120" w:line="276" w:lineRule="auto"/>
      <w:ind w:left="1584" w:hanging="1584"/>
      <w:outlineLvl w:val="8"/>
    </w:pPr>
    <w:rPr>
      <w:rFonts w:ascii="Calibri" w:eastAsia="MS Gothic" w:hAnsi="Calibri"/>
      <w:i/>
      <w:iCs/>
      <w:color w:val="404040"/>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uiPriority w:val="39"/>
    <w:qFormat/>
    <w:rsid w:val="001D3E4E"/>
    <w:pPr>
      <w:tabs>
        <w:tab w:val="right" w:pos="8080"/>
      </w:tabs>
      <w:spacing w:before="300"/>
      <w:ind w:right="567"/>
    </w:pPr>
    <w:rPr>
      <w:rFonts w:ascii="Segoe UI Semibold" w:hAnsi="Segoe UI Semibold"/>
      <w:sz w:val="24"/>
    </w:rPr>
  </w:style>
  <w:style w:type="paragraph" w:styleId="TOC2">
    <w:name w:val="toc 2"/>
    <w:basedOn w:val="Normal"/>
    <w:next w:val="Normal"/>
    <w:uiPriority w:val="39"/>
    <w:qFormat/>
    <w:rsid w:val="002B76A7"/>
    <w:pPr>
      <w:tabs>
        <w:tab w:val="right" w:pos="8080"/>
      </w:tabs>
      <w:spacing w:before="60"/>
      <w:ind w:left="284" w:right="567"/>
    </w:pPr>
    <w:rPr>
      <w:sz w:val="22"/>
    </w:rPr>
  </w:style>
  <w:style w:type="paragraph" w:styleId="TOC3">
    <w:name w:val="toc 3"/>
    <w:basedOn w:val="Normal"/>
    <w:next w:val="Normal"/>
    <w:uiPriority w:val="39"/>
    <w:rsid w:val="002B76A7"/>
    <w:pPr>
      <w:tabs>
        <w:tab w:val="right" w:pos="8080"/>
      </w:tabs>
      <w:spacing w:before="120"/>
      <w:ind w:left="1276" w:right="567" w:hanging="1276"/>
    </w:pPr>
  </w:style>
  <w:style w:type="paragraph" w:customStyle="1" w:styleId="Bullet">
    <w:name w:val="Bullet"/>
    <w:basedOn w:val="Normal"/>
    <w:qFormat/>
    <w:rsid w:val="00FA0EA5"/>
    <w:pPr>
      <w:numPr>
        <w:numId w:val="1"/>
      </w:numPr>
      <w:spacing w:before="90"/>
    </w:pPr>
  </w:style>
  <w:style w:type="paragraph" w:styleId="Quote">
    <w:name w:val="Quote"/>
    <w:basedOn w:val="Normal"/>
    <w:next w:val="Normal"/>
    <w:link w:val="QuoteChar"/>
    <w:uiPriority w:val="29"/>
    <w:qFormat/>
    <w:pPr>
      <w:spacing w:before="120"/>
      <w:ind w:left="284" w:right="284"/>
    </w:pPr>
  </w:style>
  <w:style w:type="paragraph" w:styleId="FootnoteText">
    <w:name w:val="footnote text"/>
    <w:basedOn w:val="Normal"/>
    <w:link w:val="FootnoteTextChar"/>
    <w:uiPriority w:val="99"/>
    <w:rsid w:val="00A7415D"/>
    <w:pPr>
      <w:spacing w:before="60" w:line="228" w:lineRule="auto"/>
      <w:ind w:left="284" w:hanging="284"/>
    </w:pPr>
    <w:rPr>
      <w:sz w:val="17"/>
    </w:rPr>
  </w:style>
  <w:style w:type="paragraph" w:styleId="Header">
    <w:name w:val="header"/>
    <w:basedOn w:val="Normal"/>
    <w:link w:val="HeaderChar"/>
    <w:uiPriority w:val="99"/>
    <w:qFormat/>
    <w:rsid w:val="00D25FFE"/>
  </w:style>
  <w:style w:type="paragraph" w:styleId="Title">
    <w:name w:val="Title"/>
    <w:basedOn w:val="Normal"/>
    <w:next w:val="Normal"/>
    <w:link w:val="TitleChar"/>
    <w:uiPriority w:val="10"/>
    <w:qFormat/>
    <w:rsid w:val="005A79E5"/>
    <w:pPr>
      <w:spacing w:line="216" w:lineRule="auto"/>
      <w:ind w:right="3402"/>
    </w:pPr>
    <w:rPr>
      <w:rFonts w:ascii="Segoe UI Black" w:hAnsi="Segoe UI Black" w:cs="Lucida Sans Unicode"/>
      <w:b/>
      <w:sz w:val="72"/>
      <w:szCs w:val="72"/>
    </w:rPr>
  </w:style>
  <w:style w:type="paragraph" w:customStyle="1" w:styleId="Imprint">
    <w:name w:val="Imprint"/>
    <w:basedOn w:val="Normal"/>
    <w:next w:val="Normal"/>
    <w:qFormat/>
    <w:rsid w:val="00C05132"/>
    <w:pPr>
      <w:spacing w:after="240"/>
    </w:pPr>
    <w:rPr>
      <w:sz w:val="20"/>
    </w:rPr>
  </w:style>
  <w:style w:type="paragraph" w:styleId="Footer">
    <w:name w:val="footer"/>
    <w:basedOn w:val="Normal"/>
    <w:link w:val="FooterChar"/>
    <w:uiPriority w:val="99"/>
    <w:qFormat/>
    <w:rsid w:val="007A067F"/>
  </w:style>
  <w:style w:type="character" w:styleId="PageNumber">
    <w:name w:val="page number"/>
    <w:rsid w:val="007A067F"/>
    <w:rPr>
      <w:rFonts w:ascii="Segoe UI" w:hAnsi="Segoe UI"/>
      <w:b/>
      <w:sz w:val="22"/>
    </w:rPr>
  </w:style>
  <w:style w:type="paragraph" w:customStyle="1" w:styleId="VersoFooter">
    <w:name w:val="Verso Footer"/>
    <w:basedOn w:val="Footer"/>
    <w:rsid w:val="00571223"/>
    <w:rPr>
      <w:sz w:val="15"/>
    </w:rPr>
  </w:style>
  <w:style w:type="paragraph" w:customStyle="1" w:styleId="RectoFooter">
    <w:name w:val="Recto Footer"/>
    <w:basedOn w:val="Footer"/>
    <w:rsid w:val="00581EB8"/>
    <w:pPr>
      <w:jc w:val="right"/>
    </w:pPr>
    <w:rPr>
      <w:caps/>
      <w:sz w:val="15"/>
    </w:rPr>
  </w:style>
  <w:style w:type="paragraph" w:customStyle="1" w:styleId="Figure">
    <w:name w:val="Figure"/>
    <w:basedOn w:val="Normal"/>
    <w:next w:val="Normal"/>
    <w:qFormat/>
    <w:rsid w:val="009133F5"/>
    <w:pPr>
      <w:keepNext/>
      <w:spacing w:before="120" w:after="120"/>
    </w:pPr>
    <w:rPr>
      <w:b/>
      <w:sz w:val="20"/>
    </w:rPr>
  </w:style>
  <w:style w:type="character" w:styleId="FootnoteReference">
    <w:name w:val="footnote reference"/>
    <w:uiPriority w:val="99"/>
    <w:rPr>
      <w:vertAlign w:val="superscript"/>
    </w:rPr>
  </w:style>
  <w:style w:type="paragraph" w:customStyle="1" w:styleId="Table">
    <w:name w:val="Table"/>
    <w:basedOn w:val="Figure"/>
    <w:qFormat/>
    <w:rsid w:val="00642868"/>
  </w:style>
  <w:style w:type="paragraph" w:customStyle="1" w:styleId="Dash">
    <w:name w:val="Dash"/>
    <w:basedOn w:val="Bullet"/>
    <w:qFormat/>
    <w:rsid w:val="00702854"/>
    <w:pPr>
      <w:numPr>
        <w:numId w:val="2"/>
      </w:numPr>
      <w:spacing w:before="60"/>
    </w:pPr>
  </w:style>
  <w:style w:type="paragraph" w:customStyle="1" w:styleId="TableText">
    <w:name w:val="TableText"/>
    <w:basedOn w:val="Normal"/>
    <w:uiPriority w:val="99"/>
    <w:qFormat/>
    <w:rsid w:val="009C440A"/>
    <w:pPr>
      <w:spacing w:before="60" w:after="60"/>
    </w:pPr>
    <w:rPr>
      <w:sz w:val="18"/>
    </w:rPr>
  </w:style>
  <w:style w:type="paragraph" w:customStyle="1" w:styleId="TableBullet">
    <w:name w:val="TableBullet"/>
    <w:basedOn w:val="TableText"/>
    <w:qFormat/>
    <w:rsid w:val="00B73AF2"/>
    <w:pPr>
      <w:numPr>
        <w:numId w:val="4"/>
      </w:numPr>
      <w:spacing w:before="0"/>
    </w:pPr>
  </w:style>
  <w:style w:type="paragraph" w:customStyle="1" w:styleId="Box">
    <w:name w:val="Box"/>
    <w:basedOn w:val="Normal"/>
    <w:qFormat/>
    <w:pPr>
      <w:pBdr>
        <w:top w:val="single" w:sz="4" w:space="12" w:color="auto"/>
        <w:left w:val="single" w:sz="4" w:space="12" w:color="auto"/>
        <w:bottom w:val="single" w:sz="4" w:space="12" w:color="auto"/>
        <w:right w:val="single" w:sz="4" w:space="12" w:color="auto"/>
      </w:pBdr>
      <w:spacing w:before="120"/>
      <w:ind w:left="284" w:right="284"/>
    </w:pPr>
  </w:style>
  <w:style w:type="paragraph" w:customStyle="1" w:styleId="BoxHeading">
    <w:name w:val="BoxHeading"/>
    <w:basedOn w:val="Normal"/>
    <w:next w:val="Box"/>
    <w:qFormat/>
    <w:rsid w:val="00D37D80"/>
    <w:pPr>
      <w:keepNext/>
      <w:pBdr>
        <w:top w:val="single" w:sz="4" w:space="12" w:color="auto"/>
        <w:left w:val="single" w:sz="4" w:space="12" w:color="auto"/>
        <w:bottom w:val="single" w:sz="4" w:space="12" w:color="auto"/>
        <w:right w:val="single" w:sz="4" w:space="12" w:color="auto"/>
      </w:pBdr>
      <w:spacing w:before="240" w:line="264" w:lineRule="auto"/>
      <w:ind w:left="284" w:right="284"/>
    </w:pPr>
    <w:rPr>
      <w:b/>
      <w:sz w:val="24"/>
      <w:szCs w:val="24"/>
    </w:rPr>
  </w:style>
  <w:style w:type="paragraph" w:customStyle="1" w:styleId="BoxBullet">
    <w:name w:val="BoxBullet"/>
    <w:basedOn w:val="Bullet"/>
    <w:qFormat/>
    <w:rsid w:val="00E30985"/>
    <w:pPr>
      <w:spacing w:line="264" w:lineRule="auto"/>
    </w:pPr>
    <w:rPr>
      <w:color w:val="FFFFFF" w:themeColor="background1"/>
    </w:rPr>
  </w:style>
  <w:style w:type="paragraph" w:customStyle="1" w:styleId="IntroHead">
    <w:name w:val="IntroHead"/>
    <w:basedOn w:val="Heading1"/>
    <w:next w:val="Normal"/>
    <w:qFormat/>
    <w:rsid w:val="001D3E4E"/>
    <w:pPr>
      <w:spacing w:before="0"/>
      <w:outlineLvl w:val="9"/>
    </w:pPr>
  </w:style>
  <w:style w:type="paragraph" w:customStyle="1" w:styleId="Source">
    <w:name w:val="Source"/>
    <w:basedOn w:val="Note"/>
    <w:next w:val="Normal"/>
    <w:qFormat/>
    <w:rsid w:val="0012053C"/>
  </w:style>
  <w:style w:type="paragraph" w:customStyle="1" w:styleId="Note">
    <w:name w:val="Note"/>
    <w:basedOn w:val="Normal"/>
    <w:next w:val="Normal"/>
    <w:link w:val="NoteChar"/>
    <w:qFormat/>
    <w:rsid w:val="00A87C05"/>
    <w:pPr>
      <w:spacing w:before="80"/>
    </w:pPr>
    <w:rPr>
      <w:sz w:val="17"/>
    </w:rPr>
  </w:style>
  <w:style w:type="paragraph" w:customStyle="1" w:styleId="Subhead">
    <w:name w:val="Subhead"/>
    <w:basedOn w:val="Normal"/>
    <w:next w:val="Year"/>
    <w:qFormat/>
    <w:rsid w:val="00531E12"/>
    <w:pPr>
      <w:spacing w:before="840"/>
      <w:ind w:right="3402"/>
    </w:pPr>
    <w:rPr>
      <w:rFonts w:ascii="Segoe UI Semibold" w:hAnsi="Segoe UI Semibold" w:cs="Segoe UI Semibold"/>
      <w:sz w:val="36"/>
      <w:szCs w:val="26"/>
    </w:rPr>
  </w:style>
  <w:style w:type="character" w:styleId="Hyperlink">
    <w:name w:val="Hyperlink"/>
    <w:uiPriority w:val="99"/>
    <w:rsid w:val="003309CA"/>
    <w:rPr>
      <w:b/>
      <w:color w:val="595959" w:themeColor="text1" w:themeTint="A6"/>
      <w:u w:val="none"/>
    </w:rPr>
  </w:style>
  <w:style w:type="paragraph" w:customStyle="1" w:styleId="References">
    <w:name w:val="References"/>
    <w:basedOn w:val="Normal"/>
    <w:qFormat/>
    <w:rsid w:val="001460E0"/>
    <w:pPr>
      <w:spacing w:after="180"/>
    </w:pPr>
  </w:style>
  <w:style w:type="paragraph" w:customStyle="1" w:styleId="TableDash">
    <w:name w:val="TableDash"/>
    <w:basedOn w:val="TableText"/>
    <w:qFormat/>
    <w:rsid w:val="0010541C"/>
    <w:pPr>
      <w:numPr>
        <w:numId w:val="3"/>
      </w:numPr>
      <w:spacing w:before="40" w:after="0"/>
    </w:pPr>
    <w:rPr>
      <w:szCs w:val="22"/>
    </w:rPr>
  </w:style>
  <w:style w:type="character" w:customStyle="1" w:styleId="NoteChar">
    <w:name w:val="Note Char"/>
    <w:link w:val="Note"/>
    <w:rsid w:val="00A87C05"/>
    <w:rPr>
      <w:rFonts w:ascii="Segoe UI" w:hAnsi="Segoe UI"/>
      <w:sz w:val="17"/>
      <w:lang w:eastAsia="en-GB"/>
    </w:rPr>
  </w:style>
  <w:style w:type="character" w:customStyle="1" w:styleId="FootnoteTextChar">
    <w:name w:val="Footnote Text Char"/>
    <w:link w:val="FootnoteText"/>
    <w:uiPriority w:val="99"/>
    <w:rsid w:val="00A7415D"/>
    <w:rPr>
      <w:rFonts w:ascii="Segoe UI" w:hAnsi="Segoe UI"/>
      <w:sz w:val="17"/>
      <w:lang w:eastAsia="en-GB"/>
    </w:rPr>
  </w:style>
  <w:style w:type="table" w:styleId="TableGrid">
    <w:name w:val="Table Grid"/>
    <w:basedOn w:val="TableNormal"/>
    <w:uiPriority w:val="39"/>
    <w:rsid w:val="00503749"/>
    <w:pPr>
      <w:spacing w:line="264"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uiPriority w:val="99"/>
    <w:rsid w:val="0086388B"/>
    <w:rPr>
      <w:rFonts w:ascii="Georgia" w:hAnsi="Georgia"/>
      <w:sz w:val="22"/>
      <w:lang w:eastAsia="en-GB"/>
    </w:rPr>
  </w:style>
  <w:style w:type="character" w:customStyle="1" w:styleId="FooterChar">
    <w:name w:val="Footer Char"/>
    <w:link w:val="Footer"/>
    <w:uiPriority w:val="99"/>
    <w:rsid w:val="007A067F"/>
    <w:rPr>
      <w:rFonts w:ascii="Segoe UI" w:hAnsi="Segoe UI"/>
      <w:sz w:val="21"/>
      <w:lang w:eastAsia="en-GB"/>
    </w:rPr>
  </w:style>
  <w:style w:type="character" w:customStyle="1" w:styleId="Heading1Char">
    <w:name w:val="Heading 1 Char"/>
    <w:link w:val="Heading1"/>
    <w:uiPriority w:val="1"/>
    <w:rsid w:val="00D86B00"/>
    <w:rPr>
      <w:rFonts w:ascii="Segoe UI" w:hAnsi="Segoe UI"/>
      <w:b/>
      <w:color w:val="23305D"/>
      <w:spacing w:val="-10"/>
      <w:sz w:val="72"/>
      <w:lang w:eastAsia="en-GB"/>
    </w:rPr>
  </w:style>
  <w:style w:type="paragraph" w:styleId="Revision">
    <w:name w:val="Revision"/>
    <w:hidden/>
    <w:uiPriority w:val="99"/>
    <w:rsid w:val="0086388B"/>
    <w:rPr>
      <w:rFonts w:ascii="Calibri" w:eastAsia="Calibri" w:hAnsi="Calibri"/>
      <w:sz w:val="22"/>
      <w:szCs w:val="22"/>
      <w:lang w:val="en-US" w:eastAsia="en-US"/>
    </w:rPr>
  </w:style>
  <w:style w:type="character" w:customStyle="1" w:styleId="Heading2Char">
    <w:name w:val="Heading 2 Char"/>
    <w:link w:val="Heading2"/>
    <w:uiPriority w:val="9"/>
    <w:rsid w:val="00030E84"/>
    <w:rPr>
      <w:rFonts w:ascii="Segoe UI" w:hAnsi="Segoe UI"/>
      <w:b/>
      <w:color w:val="0A6AB4"/>
      <w:spacing w:val="-5"/>
      <w:sz w:val="48"/>
      <w:lang w:eastAsia="en-GB"/>
    </w:rPr>
  </w:style>
  <w:style w:type="character" w:customStyle="1" w:styleId="Heading3Char">
    <w:name w:val="Heading 3 Char"/>
    <w:link w:val="Heading3"/>
    <w:uiPriority w:val="9"/>
    <w:rsid w:val="00030E84"/>
    <w:rPr>
      <w:rFonts w:ascii="Segoe UI" w:hAnsi="Segoe UI"/>
      <w:color w:val="0A6AB4"/>
      <w:spacing w:val="-5"/>
      <w:sz w:val="36"/>
      <w:lang w:eastAsia="en-GB"/>
    </w:rPr>
  </w:style>
  <w:style w:type="paragraph" w:customStyle="1" w:styleId="Year">
    <w:name w:val="Year"/>
    <w:basedOn w:val="Subhead"/>
    <w:next w:val="Subhead"/>
    <w:qFormat/>
    <w:rsid w:val="00531E12"/>
    <w:rPr>
      <w:sz w:val="28"/>
    </w:rPr>
  </w:style>
  <w:style w:type="character" w:customStyle="1" w:styleId="Heading6Char">
    <w:name w:val="Heading 6 Char"/>
    <w:basedOn w:val="DefaultParagraphFont"/>
    <w:link w:val="Heading6"/>
    <w:rsid w:val="00122363"/>
    <w:rPr>
      <w:rFonts w:ascii="Calibri" w:eastAsia="MS Gothic" w:hAnsi="Calibri"/>
      <w:i/>
      <w:iCs/>
      <w:color w:val="243F60"/>
      <w:sz w:val="22"/>
      <w:szCs w:val="24"/>
      <w:lang w:val="en-GB" w:eastAsia="en-US"/>
    </w:rPr>
  </w:style>
  <w:style w:type="character" w:customStyle="1" w:styleId="Heading7Char">
    <w:name w:val="Heading 7 Char"/>
    <w:basedOn w:val="DefaultParagraphFont"/>
    <w:link w:val="Heading7"/>
    <w:rsid w:val="00122363"/>
    <w:rPr>
      <w:rFonts w:ascii="Calibri" w:eastAsia="MS Gothic" w:hAnsi="Calibri"/>
      <w:i/>
      <w:iCs/>
      <w:color w:val="404040"/>
      <w:sz w:val="22"/>
      <w:szCs w:val="24"/>
      <w:lang w:val="en-GB" w:eastAsia="en-US"/>
    </w:rPr>
  </w:style>
  <w:style w:type="character" w:customStyle="1" w:styleId="Heading8Char">
    <w:name w:val="Heading 8 Char"/>
    <w:basedOn w:val="DefaultParagraphFont"/>
    <w:link w:val="Heading8"/>
    <w:uiPriority w:val="1"/>
    <w:rsid w:val="00030E84"/>
    <w:rPr>
      <w:rFonts w:ascii="Segoe UI" w:eastAsia="MS Gothic" w:hAnsi="Segoe UI"/>
      <w:color w:val="0A6AB4"/>
      <w:spacing w:val="-10"/>
      <w:sz w:val="36"/>
      <w:szCs w:val="24"/>
      <w:lang w:eastAsia="en-US"/>
    </w:rPr>
  </w:style>
  <w:style w:type="character" w:customStyle="1" w:styleId="Heading9Char">
    <w:name w:val="Heading 9 Char"/>
    <w:basedOn w:val="DefaultParagraphFont"/>
    <w:link w:val="Heading9"/>
    <w:rsid w:val="00122363"/>
    <w:rPr>
      <w:rFonts w:ascii="Calibri" w:eastAsia="MS Gothic" w:hAnsi="Calibri"/>
      <w:i/>
      <w:iCs/>
      <w:color w:val="404040"/>
      <w:sz w:val="22"/>
      <w:szCs w:val="24"/>
      <w:lang w:val="en-GB" w:eastAsia="en-US"/>
    </w:rPr>
  </w:style>
  <w:style w:type="character" w:customStyle="1" w:styleId="Heading4Char">
    <w:name w:val="Heading 4 Char"/>
    <w:link w:val="Heading4"/>
    <w:uiPriority w:val="9"/>
    <w:rsid w:val="00030E84"/>
    <w:rPr>
      <w:rFonts w:ascii="Segoe UI" w:hAnsi="Segoe UI"/>
      <w:color w:val="0A6AB4"/>
      <w:sz w:val="28"/>
      <w:lang w:eastAsia="en-GB"/>
    </w:rPr>
  </w:style>
  <w:style w:type="character" w:customStyle="1" w:styleId="Heading5Char">
    <w:name w:val="Heading 5 Char"/>
    <w:link w:val="Heading5"/>
    <w:uiPriority w:val="1"/>
    <w:rsid w:val="00B00CF5"/>
    <w:rPr>
      <w:rFonts w:ascii="Segoe UI" w:hAnsi="Segoe UI"/>
      <w:color w:val="0A6AB4"/>
      <w:sz w:val="24"/>
      <w:lang w:eastAsia="en-GB"/>
    </w:rPr>
  </w:style>
  <w:style w:type="character" w:customStyle="1" w:styleId="QuoteChar">
    <w:name w:val="Quote Char"/>
    <w:link w:val="Quote"/>
    <w:uiPriority w:val="29"/>
    <w:rsid w:val="00122363"/>
    <w:rPr>
      <w:rFonts w:ascii="Georgia" w:hAnsi="Georgia"/>
      <w:sz w:val="22"/>
      <w:lang w:eastAsia="en-GB"/>
    </w:rPr>
  </w:style>
  <w:style w:type="character" w:customStyle="1" w:styleId="TitleChar">
    <w:name w:val="Title Char"/>
    <w:link w:val="Title"/>
    <w:uiPriority w:val="10"/>
    <w:rsid w:val="005A79E5"/>
    <w:rPr>
      <w:rFonts w:ascii="Segoe UI Black" w:hAnsi="Segoe UI Black" w:cs="Lucida Sans Unicode"/>
      <w:b/>
      <w:sz w:val="72"/>
      <w:szCs w:val="72"/>
      <w:lang w:eastAsia="en-GB"/>
    </w:rPr>
  </w:style>
  <w:style w:type="paragraph" w:customStyle="1" w:styleId="Number">
    <w:name w:val="Number"/>
    <w:basedOn w:val="Normal"/>
    <w:rsid w:val="00F140B2"/>
    <w:pPr>
      <w:numPr>
        <w:numId w:val="5"/>
      </w:numPr>
      <w:spacing w:before="180"/>
    </w:pPr>
    <w:rPr>
      <w:szCs w:val="24"/>
    </w:rPr>
  </w:style>
  <w:style w:type="paragraph" w:customStyle="1" w:styleId="Letter">
    <w:name w:val="Letter"/>
    <w:basedOn w:val="Normal"/>
    <w:qFormat/>
    <w:rsid w:val="00F140B2"/>
    <w:pPr>
      <w:numPr>
        <w:ilvl w:val="1"/>
        <w:numId w:val="5"/>
      </w:numPr>
      <w:spacing w:before="120"/>
    </w:pPr>
  </w:style>
  <w:style w:type="paragraph" w:customStyle="1" w:styleId="Introductoryparagraph">
    <w:name w:val="Introductory paragraph"/>
    <w:basedOn w:val="Normal"/>
    <w:next w:val="Normal"/>
    <w:qFormat/>
    <w:rsid w:val="0012053C"/>
    <w:pPr>
      <w:spacing w:after="240" w:line="216" w:lineRule="auto"/>
      <w:ind w:right="1134"/>
    </w:pPr>
    <w:rPr>
      <w:rFonts w:ascii="Segoe UI Light" w:hAnsi="Segoe UI Light"/>
      <w:color w:val="404040" w:themeColor="text1" w:themeTint="BF"/>
      <w:sz w:val="44"/>
    </w:rPr>
  </w:style>
  <w:style w:type="paragraph" w:customStyle="1" w:styleId="Shadedboxheading">
    <w:name w:val="Shaded box heading"/>
    <w:basedOn w:val="BoxHeading"/>
    <w:next w:val="Shadedboxtext"/>
    <w:qFormat/>
    <w:rsid w:val="00D86B00"/>
    <w:pPr>
      <w:pBdr>
        <w:top w:val="single" w:sz="4" w:space="12" w:color="FFFFFF" w:themeColor="background1"/>
        <w:left w:val="single" w:sz="4" w:space="12" w:color="FFFFFF" w:themeColor="background1"/>
        <w:bottom w:val="single" w:sz="4" w:space="12" w:color="FFFFFF" w:themeColor="background1"/>
        <w:right w:val="single" w:sz="4" w:space="12" w:color="FFFFFF" w:themeColor="background1"/>
      </w:pBdr>
      <w:shd w:val="clear" w:color="auto" w:fill="D9D9D9" w:themeFill="background1" w:themeFillShade="D9"/>
      <w:spacing w:after="120"/>
    </w:pPr>
    <w:rPr>
      <w:rFonts w:eastAsia="Arial Unicode MS"/>
    </w:rPr>
  </w:style>
  <w:style w:type="paragraph" w:customStyle="1" w:styleId="Shadedboxtext">
    <w:name w:val="Shaded box text"/>
    <w:basedOn w:val="Normal"/>
    <w:qFormat/>
    <w:rsid w:val="00D86B00"/>
    <w:pPr>
      <w:pBdr>
        <w:top w:val="single" w:sz="4" w:space="12" w:color="FFFFFF" w:themeColor="background1"/>
        <w:left w:val="single" w:sz="4" w:space="12" w:color="FFFFFF" w:themeColor="background1"/>
        <w:bottom w:val="single" w:sz="4" w:space="12" w:color="FFFFFF" w:themeColor="background1"/>
        <w:right w:val="single" w:sz="4" w:space="12" w:color="FFFFFF" w:themeColor="background1"/>
      </w:pBdr>
      <w:shd w:val="clear" w:color="auto" w:fill="D9D9D9" w:themeFill="background1" w:themeFillShade="D9"/>
      <w:spacing w:line="264" w:lineRule="auto"/>
      <w:ind w:left="284" w:right="284"/>
    </w:pPr>
    <w:rPr>
      <w:rFonts w:eastAsia="Arial Unicode MS"/>
    </w:rPr>
  </w:style>
  <w:style w:type="paragraph" w:customStyle="1" w:styleId="Roman">
    <w:name w:val="Roman"/>
    <w:basedOn w:val="Normal"/>
    <w:qFormat/>
    <w:rsid w:val="00AD6293"/>
    <w:pPr>
      <w:numPr>
        <w:ilvl w:val="2"/>
        <w:numId w:val="5"/>
      </w:numPr>
      <w:spacing w:before="90"/>
    </w:pPr>
    <w:rPr>
      <w:rFonts w:eastAsia="Arial Unicode MS"/>
    </w:rPr>
  </w:style>
  <w:style w:type="paragraph" w:customStyle="1" w:styleId="EndNoteBibliographyTitle">
    <w:name w:val="EndNote Bibliography Title"/>
    <w:basedOn w:val="Normal"/>
    <w:link w:val="EndNoteBibliographyTitleChar"/>
    <w:rsid w:val="00210385"/>
    <w:pPr>
      <w:spacing w:after="120" w:line="360" w:lineRule="auto"/>
      <w:jc w:val="center"/>
    </w:pPr>
    <w:rPr>
      <w:rFonts w:eastAsiaTheme="minorHAnsi" w:cs="Segoe UI"/>
      <w:noProof/>
      <w:sz w:val="20"/>
      <w:lang w:val="en-US" w:eastAsia="en-US"/>
    </w:rPr>
  </w:style>
  <w:style w:type="character" w:customStyle="1" w:styleId="EndNoteBibliographyTitleChar">
    <w:name w:val="EndNote Bibliography Title Char"/>
    <w:basedOn w:val="DefaultParagraphFont"/>
    <w:link w:val="EndNoteBibliographyTitle"/>
    <w:rsid w:val="00210385"/>
    <w:rPr>
      <w:rFonts w:ascii="Segoe UI" w:eastAsiaTheme="minorHAnsi" w:hAnsi="Segoe UI" w:cs="Segoe UI"/>
      <w:noProof/>
      <w:lang w:val="en-US" w:eastAsia="en-US"/>
    </w:rPr>
  </w:style>
  <w:style w:type="paragraph" w:customStyle="1" w:styleId="EndNoteBibliography">
    <w:name w:val="EndNote Bibliography"/>
    <w:basedOn w:val="Normal"/>
    <w:link w:val="EndNoteBibliographyChar"/>
    <w:rsid w:val="00210385"/>
    <w:pPr>
      <w:spacing w:after="120"/>
      <w:jc w:val="both"/>
    </w:pPr>
    <w:rPr>
      <w:rFonts w:eastAsiaTheme="minorHAnsi" w:cs="Segoe UI"/>
      <w:noProof/>
      <w:sz w:val="20"/>
      <w:lang w:val="en-US" w:eastAsia="en-US"/>
    </w:rPr>
  </w:style>
  <w:style w:type="character" w:customStyle="1" w:styleId="EndNoteBibliographyChar">
    <w:name w:val="EndNote Bibliography Char"/>
    <w:basedOn w:val="DefaultParagraphFont"/>
    <w:link w:val="EndNoteBibliography"/>
    <w:rsid w:val="00210385"/>
    <w:rPr>
      <w:rFonts w:ascii="Segoe UI" w:eastAsiaTheme="minorHAnsi" w:hAnsi="Segoe UI" w:cs="Segoe UI"/>
      <w:noProof/>
      <w:lang w:val="en-US" w:eastAsia="en-US"/>
    </w:rPr>
  </w:style>
  <w:style w:type="character" w:styleId="UnresolvedMention">
    <w:name w:val="Unresolved Mention"/>
    <w:basedOn w:val="DefaultParagraphFont"/>
    <w:uiPriority w:val="99"/>
    <w:semiHidden/>
    <w:unhideWhenUsed/>
    <w:rsid w:val="00210385"/>
    <w:rPr>
      <w:color w:val="605E5C"/>
      <w:shd w:val="clear" w:color="auto" w:fill="E1DFDD"/>
    </w:rPr>
  </w:style>
  <w:style w:type="character" w:styleId="FollowedHyperlink">
    <w:name w:val="FollowedHyperlink"/>
    <w:basedOn w:val="DefaultParagraphFont"/>
    <w:uiPriority w:val="99"/>
    <w:semiHidden/>
    <w:unhideWhenUsed/>
    <w:rsid w:val="00210385"/>
    <w:rPr>
      <w:color w:val="800080" w:themeColor="followedHyperlink"/>
      <w:u w:val="single"/>
    </w:rPr>
  </w:style>
  <w:style w:type="paragraph" w:styleId="ListParagraph">
    <w:name w:val="List Paragraph"/>
    <w:basedOn w:val="Normal"/>
    <w:uiPriority w:val="34"/>
    <w:qFormat/>
    <w:rsid w:val="00210385"/>
    <w:pPr>
      <w:spacing w:after="120" w:line="360" w:lineRule="auto"/>
      <w:ind w:left="720"/>
      <w:contextualSpacing/>
      <w:jc w:val="both"/>
    </w:pPr>
    <w:rPr>
      <w:rFonts w:eastAsiaTheme="minorHAnsi"/>
      <w:sz w:val="22"/>
      <w:lang w:eastAsia="en-US"/>
    </w:rPr>
  </w:style>
  <w:style w:type="paragraph" w:styleId="TOCHeading">
    <w:name w:val="TOC Heading"/>
    <w:basedOn w:val="Heading1"/>
    <w:next w:val="Normal"/>
    <w:uiPriority w:val="39"/>
    <w:unhideWhenUsed/>
    <w:qFormat/>
    <w:rsid w:val="00210385"/>
    <w:pPr>
      <w:keepLines/>
      <w:spacing w:before="240" w:after="0" w:line="259" w:lineRule="auto"/>
      <w:jc w:val="both"/>
      <w:outlineLvl w:val="9"/>
    </w:pPr>
    <w:rPr>
      <w:rFonts w:asciiTheme="majorHAnsi" w:eastAsiaTheme="majorEastAsia" w:hAnsiTheme="majorHAnsi" w:cstheme="majorBidi"/>
      <w:b w:val="0"/>
      <w:color w:val="365F91" w:themeColor="accent1" w:themeShade="BF"/>
      <w:spacing w:val="0"/>
      <w:sz w:val="32"/>
      <w:szCs w:val="32"/>
      <w:lang w:val="en-US" w:eastAsia="en-US"/>
    </w:rPr>
  </w:style>
  <w:style w:type="paragraph" w:styleId="TOC4">
    <w:name w:val="toc 4"/>
    <w:basedOn w:val="Normal"/>
    <w:next w:val="Normal"/>
    <w:autoRedefine/>
    <w:uiPriority w:val="39"/>
    <w:unhideWhenUsed/>
    <w:rsid w:val="00210385"/>
    <w:pPr>
      <w:spacing w:after="100" w:line="259" w:lineRule="auto"/>
      <w:ind w:left="660"/>
      <w:jc w:val="both"/>
    </w:pPr>
    <w:rPr>
      <w:rFonts w:asciiTheme="minorHAnsi" w:eastAsiaTheme="minorEastAsia" w:hAnsiTheme="minorHAnsi" w:cstheme="minorBidi"/>
      <w:sz w:val="22"/>
      <w:szCs w:val="22"/>
      <w:lang w:eastAsia="en-NZ"/>
    </w:rPr>
  </w:style>
  <w:style w:type="paragraph" w:styleId="TOC5">
    <w:name w:val="toc 5"/>
    <w:basedOn w:val="Normal"/>
    <w:next w:val="Normal"/>
    <w:autoRedefine/>
    <w:uiPriority w:val="39"/>
    <w:unhideWhenUsed/>
    <w:rsid w:val="00210385"/>
    <w:pPr>
      <w:spacing w:after="100" w:line="259" w:lineRule="auto"/>
      <w:ind w:left="880"/>
      <w:jc w:val="both"/>
    </w:pPr>
    <w:rPr>
      <w:rFonts w:asciiTheme="minorHAnsi" w:eastAsiaTheme="minorEastAsia" w:hAnsiTheme="minorHAnsi" w:cstheme="minorBidi"/>
      <w:sz w:val="22"/>
      <w:szCs w:val="22"/>
      <w:lang w:eastAsia="en-NZ"/>
    </w:rPr>
  </w:style>
  <w:style w:type="paragraph" w:styleId="TOC6">
    <w:name w:val="toc 6"/>
    <w:basedOn w:val="Normal"/>
    <w:next w:val="Normal"/>
    <w:autoRedefine/>
    <w:uiPriority w:val="39"/>
    <w:unhideWhenUsed/>
    <w:rsid w:val="00210385"/>
    <w:pPr>
      <w:spacing w:after="100" w:line="259" w:lineRule="auto"/>
      <w:ind w:left="1100"/>
      <w:jc w:val="both"/>
    </w:pPr>
    <w:rPr>
      <w:rFonts w:asciiTheme="minorHAnsi" w:eastAsiaTheme="minorEastAsia" w:hAnsiTheme="minorHAnsi" w:cstheme="minorBidi"/>
      <w:sz w:val="22"/>
      <w:szCs w:val="22"/>
      <w:lang w:eastAsia="en-NZ"/>
    </w:rPr>
  </w:style>
  <w:style w:type="paragraph" w:styleId="TOC7">
    <w:name w:val="toc 7"/>
    <w:basedOn w:val="Normal"/>
    <w:next w:val="Normal"/>
    <w:autoRedefine/>
    <w:uiPriority w:val="39"/>
    <w:unhideWhenUsed/>
    <w:rsid w:val="00210385"/>
    <w:pPr>
      <w:spacing w:after="100" w:line="259" w:lineRule="auto"/>
      <w:ind w:left="1320"/>
      <w:jc w:val="both"/>
    </w:pPr>
    <w:rPr>
      <w:rFonts w:asciiTheme="minorHAnsi" w:eastAsiaTheme="minorEastAsia" w:hAnsiTheme="minorHAnsi" w:cstheme="minorBidi"/>
      <w:sz w:val="22"/>
      <w:szCs w:val="22"/>
      <w:lang w:eastAsia="en-NZ"/>
    </w:rPr>
  </w:style>
  <w:style w:type="paragraph" w:styleId="TOC8">
    <w:name w:val="toc 8"/>
    <w:basedOn w:val="Normal"/>
    <w:next w:val="Normal"/>
    <w:autoRedefine/>
    <w:uiPriority w:val="39"/>
    <w:unhideWhenUsed/>
    <w:rsid w:val="00210385"/>
    <w:pPr>
      <w:spacing w:after="100" w:line="259" w:lineRule="auto"/>
      <w:ind w:left="1540"/>
      <w:jc w:val="both"/>
    </w:pPr>
    <w:rPr>
      <w:rFonts w:asciiTheme="minorHAnsi" w:eastAsiaTheme="minorEastAsia" w:hAnsiTheme="minorHAnsi" w:cstheme="minorBidi"/>
      <w:sz w:val="22"/>
      <w:szCs w:val="22"/>
      <w:lang w:eastAsia="en-NZ"/>
    </w:rPr>
  </w:style>
  <w:style w:type="paragraph" w:styleId="TOC9">
    <w:name w:val="toc 9"/>
    <w:basedOn w:val="Normal"/>
    <w:next w:val="Normal"/>
    <w:autoRedefine/>
    <w:uiPriority w:val="39"/>
    <w:unhideWhenUsed/>
    <w:rsid w:val="00210385"/>
    <w:pPr>
      <w:spacing w:after="100" w:line="259" w:lineRule="auto"/>
      <w:ind w:left="1760"/>
      <w:jc w:val="both"/>
    </w:pPr>
    <w:rPr>
      <w:rFonts w:asciiTheme="minorHAnsi" w:eastAsiaTheme="minorEastAsia" w:hAnsiTheme="minorHAnsi" w:cstheme="minorBidi"/>
      <w:sz w:val="22"/>
      <w:szCs w:val="22"/>
      <w:lang w:eastAsia="en-NZ"/>
    </w:rPr>
  </w:style>
  <w:style w:type="paragraph" w:styleId="NormalWeb">
    <w:name w:val="Normal (Web)"/>
    <w:basedOn w:val="Normal"/>
    <w:uiPriority w:val="99"/>
    <w:semiHidden/>
    <w:unhideWhenUsed/>
    <w:rsid w:val="00210385"/>
    <w:pPr>
      <w:spacing w:after="120" w:line="360" w:lineRule="auto"/>
      <w:jc w:val="both"/>
    </w:pPr>
    <w:rPr>
      <w:rFonts w:ascii="Times New Roman" w:eastAsiaTheme="minorHAnsi" w:hAnsi="Times New Roman"/>
      <w:sz w:val="24"/>
      <w:szCs w:val="24"/>
      <w:lang w:eastAsia="en-US"/>
    </w:rPr>
  </w:style>
  <w:style w:type="table" w:styleId="GridTable4-Accent2">
    <w:name w:val="Grid Table 4 Accent 2"/>
    <w:basedOn w:val="TableNormal"/>
    <w:uiPriority w:val="49"/>
    <w:rsid w:val="00210385"/>
    <w:rPr>
      <w:rFonts w:eastAsiaTheme="minorHAnsi"/>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5Dark-Accent2">
    <w:name w:val="Grid Table 5 Dark Accent 2"/>
    <w:basedOn w:val="TableNormal"/>
    <w:uiPriority w:val="50"/>
    <w:rsid w:val="00210385"/>
    <w:rPr>
      <w:rFonts w:eastAsiaTheme="minorHAns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paragraph" w:styleId="CommentText">
    <w:name w:val="annotation text"/>
    <w:basedOn w:val="Normal"/>
    <w:link w:val="CommentTextChar"/>
    <w:uiPriority w:val="99"/>
    <w:unhideWhenUsed/>
    <w:rsid w:val="00210385"/>
    <w:pPr>
      <w:spacing w:after="120" w:line="360" w:lineRule="auto"/>
      <w:jc w:val="both"/>
    </w:pPr>
    <w:rPr>
      <w:rFonts w:eastAsiaTheme="minorHAnsi"/>
      <w:sz w:val="22"/>
      <w:lang w:eastAsia="en-US"/>
    </w:rPr>
  </w:style>
  <w:style w:type="character" w:customStyle="1" w:styleId="CommentTextChar">
    <w:name w:val="Comment Text Char"/>
    <w:basedOn w:val="DefaultParagraphFont"/>
    <w:link w:val="CommentText"/>
    <w:uiPriority w:val="99"/>
    <w:rsid w:val="00210385"/>
    <w:rPr>
      <w:rFonts w:ascii="Segoe UI" w:eastAsiaTheme="minorHAnsi" w:hAnsi="Segoe UI"/>
      <w:sz w:val="22"/>
      <w:lang w:eastAsia="en-US"/>
    </w:rPr>
  </w:style>
  <w:style w:type="character" w:styleId="CommentReference">
    <w:name w:val="annotation reference"/>
    <w:basedOn w:val="DefaultParagraphFont"/>
    <w:uiPriority w:val="99"/>
    <w:semiHidden/>
    <w:unhideWhenUsed/>
    <w:rsid w:val="00210385"/>
    <w:rPr>
      <w:sz w:val="16"/>
      <w:szCs w:val="16"/>
    </w:rPr>
  </w:style>
  <w:style w:type="paragraph" w:styleId="CommentSubject">
    <w:name w:val="annotation subject"/>
    <w:basedOn w:val="CommentText"/>
    <w:next w:val="CommentText"/>
    <w:link w:val="CommentSubjectChar"/>
    <w:uiPriority w:val="99"/>
    <w:semiHidden/>
    <w:unhideWhenUsed/>
    <w:rsid w:val="00210385"/>
    <w:rPr>
      <w:b/>
      <w:bCs/>
    </w:rPr>
  </w:style>
  <w:style w:type="character" w:customStyle="1" w:styleId="CommentSubjectChar">
    <w:name w:val="Comment Subject Char"/>
    <w:basedOn w:val="CommentTextChar"/>
    <w:link w:val="CommentSubject"/>
    <w:uiPriority w:val="99"/>
    <w:semiHidden/>
    <w:rsid w:val="00210385"/>
    <w:rPr>
      <w:rFonts w:ascii="Segoe UI" w:eastAsiaTheme="minorHAnsi" w:hAnsi="Segoe UI"/>
      <w:b/>
      <w:bCs/>
      <w:sz w:val="22"/>
      <w:lang w:eastAsia="en-US"/>
    </w:rPr>
  </w:style>
  <w:style w:type="table" w:styleId="GridTable4-Accent5">
    <w:name w:val="Grid Table 4 Accent 5"/>
    <w:basedOn w:val="TableNormal"/>
    <w:uiPriority w:val="49"/>
    <w:rsid w:val="00210385"/>
    <w:rPr>
      <w:rFonts w:eastAsiaTheme="minorHAnsi"/>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PlainTable1">
    <w:name w:val="Plain Table 1"/>
    <w:basedOn w:val="TableNormal"/>
    <w:uiPriority w:val="41"/>
    <w:rsid w:val="00210385"/>
    <w:rPr>
      <w:rFonts w:eastAsiaTheme="minorHAnsi"/>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Subtitle">
    <w:name w:val="Subtitle"/>
    <w:basedOn w:val="Normal"/>
    <w:next w:val="Normal"/>
    <w:link w:val="SubtitleChar"/>
    <w:uiPriority w:val="11"/>
    <w:qFormat/>
    <w:rsid w:val="00210385"/>
    <w:pPr>
      <w:numPr>
        <w:ilvl w:val="1"/>
      </w:numPr>
      <w:spacing w:after="160" w:line="360" w:lineRule="auto"/>
      <w:jc w:val="both"/>
    </w:pPr>
    <w:rPr>
      <w:rFonts w:asciiTheme="minorHAnsi" w:eastAsiaTheme="minorEastAsia" w:hAnsiTheme="minorHAnsi" w:cstheme="minorBidi"/>
      <w:color w:val="5A5A5A" w:themeColor="text1" w:themeTint="A5"/>
      <w:spacing w:val="15"/>
      <w:sz w:val="22"/>
      <w:szCs w:val="22"/>
      <w:lang w:eastAsia="en-US"/>
    </w:rPr>
  </w:style>
  <w:style w:type="character" w:customStyle="1" w:styleId="SubtitleChar">
    <w:name w:val="Subtitle Char"/>
    <w:basedOn w:val="DefaultParagraphFont"/>
    <w:link w:val="Subtitle"/>
    <w:uiPriority w:val="11"/>
    <w:rsid w:val="00210385"/>
    <w:rPr>
      <w:rFonts w:asciiTheme="minorHAnsi" w:eastAsiaTheme="minorEastAsia" w:hAnsiTheme="minorHAnsi" w:cstheme="minorBidi"/>
      <w:color w:val="5A5A5A" w:themeColor="text1" w:themeTint="A5"/>
      <w:spacing w:val="15"/>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eader" Target="header2.xml"/><Relationship Id="rId26" Type="http://schemas.openxmlformats.org/officeDocument/2006/relationships/hyperlink" Target="https://www.orphadata.com/" TargetMode="External"/><Relationship Id="rId39" Type="http://schemas.openxmlformats.org/officeDocument/2006/relationships/hyperlink" Target="https://www.cell.com/ajhg/fulltext/S0002-9297(17)30147-7" TargetMode="External"/><Relationship Id="rId21" Type="http://schemas.openxmlformats.org/officeDocument/2006/relationships/footer" Target="footer5.xml"/><Relationship Id="rId34" Type="http://schemas.openxmlformats.org/officeDocument/2006/relationships/hyperlink" Target="https://repo.data.nesi.org.nz/" TargetMode="External"/><Relationship Id="rId42" Type="http://schemas.openxmlformats.org/officeDocument/2006/relationships/hyperlink" Target="https://www.csl.com/we-are-csl/vita-original-stories/2020/suffering-in-silence-rare-disease-patients-in-asiapacific" TargetMode="External"/><Relationship Id="rId47" Type="http://schemas.openxmlformats.org/officeDocument/2006/relationships/hyperlink" Target="http://www.rd-action.eu/eucerd/EUCERD_Recommendations/EUCERD_Recommendations_RDRegistryDataCollection_adopted.pdf" TargetMode="External"/><Relationship Id="rId50" Type="http://schemas.openxmlformats.org/officeDocument/2006/relationships/hyperlink" Target="https://doi.org/10.1186/s13023-023-02719-0" TargetMode="External"/><Relationship Id="rId55" Type="http://schemas.openxmlformats.org/officeDocument/2006/relationships/hyperlink" Target="https://www.frontiersin.org/journals/endocrinology/articles/10.3389/fendo.2022.832063/full" TargetMode="External"/><Relationship Id="rId63" Type="http://schemas.openxmlformats.org/officeDocument/2006/relationships/hyperlink" Target="https://www.gen2040.co.nz/best-start-kowae" TargetMode="External"/><Relationship Id="rId68" Type="http://schemas.openxmlformats.org/officeDocument/2006/relationships/hyperlink" Target="https://pharmac.govt.nz/medicine-funding-and-supply/the-funding-process/from-application-to-funded-medicine-how-we-fund-a-medicine/medicines-for-rare-disorders/" TargetMode="External"/><Relationship Id="rId76" Type="http://schemas.openxmlformats.org/officeDocument/2006/relationships/hyperlink" Target="https://mohgovtnz-my.sharepoint.com/personal/julianne_ryan_health_govt_nz/Documents/Desktop/www.frontiersin.org/articles/10.3389/fgene.2021.662254" TargetMode="External"/><Relationship Id="rId84" Type="http://schemas.openxmlformats.org/officeDocument/2006/relationships/hyperlink" Target="https://mohgovtnz-my.sharepoint.com/personal/julianne_ryan_health_govt_nz/Documents/Desktop/www.who.int/publications/i/item/WPR-2020-RDO-001" TargetMode="External"/><Relationship Id="rId89" Type="http://schemas.openxmlformats.org/officeDocument/2006/relationships/footer" Target="footer9.xml"/><Relationship Id="rId7" Type="http://schemas.openxmlformats.org/officeDocument/2006/relationships/styles" Target="styles.xml"/><Relationship Id="rId71" Type="http://schemas.openxmlformats.org/officeDocument/2006/relationships/hyperlink" Target="http://www.rare2030.eu/knowledgebase/" TargetMode="External"/><Relationship Id="rId92"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2.xml"/><Relationship Id="rId29" Type="http://schemas.openxmlformats.org/officeDocument/2006/relationships/hyperlink" Target="https://www.rare2030.eu/how-it-works/" TargetMode="External"/><Relationship Id="rId11" Type="http://schemas.openxmlformats.org/officeDocument/2006/relationships/endnotes" Target="endnotes.xml"/><Relationship Id="rId24" Type="http://schemas.openxmlformats.org/officeDocument/2006/relationships/footer" Target="footer7.xml"/><Relationship Id="rId32" Type="http://schemas.openxmlformats.org/officeDocument/2006/relationships/hyperlink" Target="https://www.apardo.org/" TargetMode="External"/><Relationship Id="rId37" Type="http://schemas.openxmlformats.org/officeDocument/2006/relationships/hyperlink" Target="https://www.apec.org/rarediseases/members" TargetMode="External"/><Relationship Id="rId40" Type="http://schemas.openxmlformats.org/officeDocument/2006/relationships/hyperlink" Target="https://datascience.codata.org/articles/10.5334/dsj-2020-043" TargetMode="External"/><Relationship Id="rId45" Type="http://schemas.openxmlformats.org/officeDocument/2006/relationships/hyperlink" Target="https://pmc.ncbi.nlm.nih.gov/articles/PMC8919488/" TargetMode="External"/><Relationship Id="rId53" Type="http://schemas.openxmlformats.org/officeDocument/2006/relationships/hyperlink" Target="http://www.rare2030.eu/knowledgebase/" TargetMode="External"/><Relationship Id="rId58" Type="http://schemas.openxmlformats.org/officeDocument/2006/relationships/hyperlink" Target="https://doi.org/10.1038/s44185-023-00013-7" TargetMode="External"/><Relationship Id="rId66" Type="http://schemas.openxmlformats.org/officeDocument/2006/relationships/hyperlink" Target="https://www.orpha.net/consor/cgi-bin/Education.php?lng=EN" TargetMode="External"/><Relationship Id="rId74" Type="http://schemas.openxmlformats.org/officeDocument/2006/relationships/hyperlink" Target="https://raredisorders.org.nz/about-rare-disorders/resources-reports/" TargetMode="External"/><Relationship Id="rId79" Type="http://schemas.openxmlformats.org/officeDocument/2006/relationships/hyperlink" Target="https://digitallibrary.un.org/record/3953832?ln=en" TargetMode="External"/><Relationship Id="rId87" Type="http://schemas.openxmlformats.org/officeDocument/2006/relationships/hyperlink" Target="https://trialsearch.who.int/Default.aspx" TargetMode="External"/><Relationship Id="rId5" Type="http://schemas.openxmlformats.org/officeDocument/2006/relationships/customXml" Target="../customXml/item5.xml"/><Relationship Id="rId61" Type="http://schemas.openxmlformats.org/officeDocument/2006/relationships/hyperlink" Target="https://www.health.govt.nz/maori-health/whakamaua-maori-health-action-plan-2020-2025" TargetMode="External"/><Relationship Id="rId82" Type="http://schemas.openxmlformats.org/officeDocument/2006/relationships/hyperlink" Target="https://mohgovtnz-my.sharepoint.com/personal/julianne_ryan_health_govt_nz/Documents/Desktop/www.whaikaha.govt.nz/support-and-services/specific-disability-services/child-development-services" TargetMode="External"/><Relationship Id="rId90" Type="http://schemas.openxmlformats.org/officeDocument/2006/relationships/fontTable" Target="fontTable.xml"/><Relationship Id="rId19" Type="http://schemas.openxmlformats.org/officeDocument/2006/relationships/header" Target="header3.xml"/><Relationship Id="rId14" Type="http://schemas.openxmlformats.org/officeDocument/2006/relationships/image" Target="media/image3.png"/><Relationship Id="rId22" Type="http://schemas.openxmlformats.org/officeDocument/2006/relationships/header" Target="header4.xml"/><Relationship Id="rId27" Type="http://schemas.openxmlformats.org/officeDocument/2006/relationships/hyperlink" Target="https://www.rarediseasesinternational.org/" TargetMode="External"/><Relationship Id="rId30" Type="http://schemas.openxmlformats.org/officeDocument/2006/relationships/hyperlink" Target="https://irdirc.org/" TargetMode="External"/><Relationship Id="rId35" Type="http://schemas.openxmlformats.org/officeDocument/2006/relationships/footer" Target="footer8.xml"/><Relationship Id="rId43" Type="http://schemas.openxmlformats.org/officeDocument/2006/relationships/hyperlink" Target="http://download2.eurordis.org.s3.amazonaws.com/ecrd/ECRD_2018/Speaker_Presentations/0401-Daly.pdf" TargetMode="External"/><Relationship Id="rId48" Type="http://schemas.openxmlformats.org/officeDocument/2006/relationships/hyperlink" Target="https://www.eurordis.org/publications/position-paper-achieving-holistic-person-centred-care/" TargetMode="External"/><Relationship Id="rId56" Type="http://schemas.openxmlformats.org/officeDocument/2006/relationships/hyperlink" Target="https://doi.org/10.1038/s41591-023-02207-9" TargetMode="External"/><Relationship Id="rId64" Type="http://schemas.openxmlformats.org/officeDocument/2006/relationships/hyperlink" Target="https://clinicaltrials.gov/about-site/about-ctg" TargetMode="External"/><Relationship Id="rId69" Type="http://schemas.openxmlformats.org/officeDocument/2006/relationships/hyperlink" Target="https://www.health.govt.nz/system/files/documents/publications/pharmac-review-final-report.pdf" TargetMode="External"/><Relationship Id="rId77" Type="http://schemas.openxmlformats.org/officeDocument/2006/relationships/hyperlink" Target="https://mohgovtnz-my.sharepoint.com/personal/julianne_ryan_health_govt_nz/Documents/Desktop/www.myd.govt.nz/documents/resources-and-reports/publications/negotiating-multiple-identities/youth19-intersectionality-report-final.pdf" TargetMode="External"/><Relationship Id="rId8" Type="http://schemas.openxmlformats.org/officeDocument/2006/relationships/settings" Target="settings.xml"/><Relationship Id="rId51" Type="http://schemas.openxmlformats.org/officeDocument/2006/relationships/hyperlink" Target="https://www.hrc.govt.nz/sites/default/files/2019-05/Resource%20Library%20PDF%20-%20NZ%20Health%20Research%20Strategy%202017-2027.pdf" TargetMode="External"/><Relationship Id="rId72" Type="http://schemas.openxmlformats.org/officeDocument/2006/relationships/hyperlink" Target="http://www.rarediseasesinternational.org/wp-content/uploads/2021/12/FINAL-EQUITY-STATEMENT-FOR-UHC-DAY.pdf" TargetMode="External"/><Relationship Id="rId80" Type="http://schemas.openxmlformats.org/officeDocument/2006/relationships/hyperlink" Target="https://mohgovtnz-my.sharepoint.com/personal/julianne_ryan_health_govt_nz/Documents/Desktop/www.ohchr.org/en/calls-for-input/2022/call-inputs-protection-human-rights-persons-living-rare-diseases-and-their" TargetMode="External"/><Relationship Id="rId85" Type="http://schemas.openxmlformats.org/officeDocument/2006/relationships/hyperlink" Target="https://mohgovtnz-my.sharepoint.com/personal/julianne_ryan_health_govt_nz/Documents/Desktop/www.who.int/standards/classifications/international-classification-of-functioning-disability-and-health" TargetMode="Externa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s://www.orpha.net/consor/cgi-bin/index.php" TargetMode="External"/><Relationship Id="rId33" Type="http://schemas.openxmlformats.org/officeDocument/2006/relationships/hyperlink" Target="https://www.apec.org/rarediseases" TargetMode="External"/><Relationship Id="rId38" Type="http://schemas.openxmlformats.org/officeDocument/2006/relationships/hyperlink" Target="https://doi.org/10.1186/s13023-022-02358-x" TargetMode="External"/><Relationship Id="rId46" Type="http://schemas.openxmlformats.org/officeDocument/2006/relationships/hyperlink" Target="https://www.clinicaltrialsregister.eu/ctr-search/search" TargetMode="External"/><Relationship Id="rId59" Type="http://schemas.openxmlformats.org/officeDocument/2006/relationships/hyperlink" Target="https://www.mbie.govt.nz/science-and-technology/science-and-innovation" TargetMode="External"/><Relationship Id="rId67" Type="http://schemas.openxmlformats.org/officeDocument/2006/relationships/hyperlink" Target="https://pharmac.govt.nz/assets/2019-Report-Funding-Medicines-for-Rare-Disorders-PDF-version.pdf" TargetMode="External"/><Relationship Id="rId20" Type="http://schemas.openxmlformats.org/officeDocument/2006/relationships/footer" Target="footer4.xml"/><Relationship Id="rId41" Type="http://schemas.openxmlformats.org/officeDocument/2006/relationships/hyperlink" Target="https://doi.org/10.1186/s13023-021-02092-w" TargetMode="External"/><Relationship Id="rId54" Type="http://schemas.openxmlformats.org/officeDocument/2006/relationships/hyperlink" Target="https://www.oaepublish.com/articles/rdodj.2022.04" TargetMode="External"/><Relationship Id="rId62" Type="http://schemas.openxmlformats.org/officeDocument/2006/relationships/hyperlink" Target="https://www.mda.org.nz/Our-Research/Registry--Biobank" TargetMode="External"/><Relationship Id="rId70" Type="http://schemas.openxmlformats.org/officeDocument/2006/relationships/hyperlink" Target="http://www.rare2030.eu/knowledgebase/" TargetMode="External"/><Relationship Id="rId75" Type="http://schemas.openxmlformats.org/officeDocument/2006/relationships/hyperlink" Target="https://berl.co.nz/sites/default/files/2023-05/Rare%20Disorders%20Insights%20Report%202023%20-%20Final.pdf" TargetMode="External"/><Relationship Id="rId83" Type="http://schemas.openxmlformats.org/officeDocument/2006/relationships/hyperlink" Target="https://mohgovtnz-my.sharepoint.com/personal/julianne_ryan_health_govt_nz/Documents/Desktop/www.whaikaha.govt.nz/about-us/enabling-good-lives/%23Where-to-from-here" TargetMode="External"/><Relationship Id="rId88" Type="http://schemas.openxmlformats.org/officeDocument/2006/relationships/hyperlink" Target="https://www3.weforum.org/docs/WEF_Global_Data_Access_for_Solving_Rare_Disease_Report_2020.pdf" TargetMode="External"/><Relationship Id="rId91"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footer" Target="footer6.xml"/><Relationship Id="rId28" Type="http://schemas.openxmlformats.org/officeDocument/2006/relationships/hyperlink" Target="https://www.rare2030.eu/" TargetMode="External"/><Relationship Id="rId36" Type="http://schemas.openxmlformats.org/officeDocument/2006/relationships/hyperlink" Target="https://www.apec.org/docs/default-source/Satellite/Rare-Diseases/APEC_ActionPlan.pdf" TargetMode="External"/><Relationship Id="rId49" Type="http://schemas.openxmlformats.org/officeDocument/2006/relationships/hyperlink" Target="https://data.agdr.org.nz/" TargetMode="External"/><Relationship Id="rId57" Type="http://schemas.openxmlformats.org/officeDocument/2006/relationships/hyperlink" Target="http://www.ehinz.ac.nz/projects/new-zealand-congenital-anomalies-registry/" TargetMode="External"/><Relationship Id="rId10" Type="http://schemas.openxmlformats.org/officeDocument/2006/relationships/footnotes" Target="footnotes.xml"/><Relationship Id="rId31" Type="http://schemas.openxmlformats.org/officeDocument/2006/relationships/hyperlink" Target="https://www.gida-global.org/" TargetMode="External"/><Relationship Id="rId44" Type="http://schemas.openxmlformats.org/officeDocument/2006/relationships/hyperlink" Target="https://www.frontiersin.org/articles/10.3389/fped.2020.579924" TargetMode="External"/><Relationship Id="rId52" Type="http://schemas.openxmlformats.org/officeDocument/2006/relationships/hyperlink" Target="http://www.hrc.govt.nz/sites/default/files/2023-05/HRC%20Annual%20Report%202022%20digital.pdf" TargetMode="External"/><Relationship Id="rId60" Type="http://schemas.openxmlformats.org/officeDocument/2006/relationships/hyperlink" Target="https://www.health.govt.nz/your-health/pregnancy-and-kids/services-and-support-you-and-your-child/children-serious-conditions-and-special-needs" TargetMode="External"/><Relationship Id="rId65" Type="http://schemas.openxmlformats.org/officeDocument/2006/relationships/hyperlink" Target="https://www.nsu.govt.nz/about-us-national-screening-unit/nsu-screening-programmes" TargetMode="External"/><Relationship Id="rId73" Type="http://schemas.openxmlformats.org/officeDocument/2006/relationships/hyperlink" Target="https://www.rarediseasesinternational.org/wp-content/uploads/2022/08/INFOGRAPHIC-OPERATIONAL-DESCRIPTION-OF-RARE-DISEASES.pdf" TargetMode="External"/><Relationship Id="rId78" Type="http://schemas.openxmlformats.org/officeDocument/2006/relationships/hyperlink" Target="https://doi.org/10.1186/s13073-021-00855-5" TargetMode="External"/><Relationship Id="rId81" Type="http://schemas.openxmlformats.org/officeDocument/2006/relationships/hyperlink" Target="https://doi.org/10.1186/s13023-022-02309-6" TargetMode="External"/><Relationship Id="rId86" Type="http://schemas.openxmlformats.org/officeDocument/2006/relationships/hyperlink" Target="https://mohgovtnz-my.sharepoint.com/personal/julianne_ryan_health_govt_nz/Documents/Desktop/www.who.int/publications/i/item/9789240039872" TargetMode="External"/><Relationship Id="rId4" Type="http://schemas.openxmlformats.org/officeDocument/2006/relationships/customXml" Target="../customXml/item4.xml"/><Relationship Id="rId9" Type="http://schemas.openxmlformats.org/officeDocument/2006/relationships/webSettings" Target="webSettings.xml"/></Relationships>
</file>

<file path=word/_rels/footnotes.xml.rels><?xml version="1.0" encoding="UTF-8" standalone="yes"?>
<Relationships xmlns="http://schemas.openxmlformats.org/package/2006/relationships"><Relationship Id="rId8" Type="http://schemas.openxmlformats.org/officeDocument/2006/relationships/hyperlink" Target="http://www.genomics-aotearoa.org.nz/" TargetMode="External"/><Relationship Id="rId3" Type="http://schemas.openxmlformats.org/officeDocument/2006/relationships/hyperlink" Target="http://www.gida-global.org" TargetMode="External"/><Relationship Id="rId7" Type="http://schemas.openxmlformats.org/officeDocument/2006/relationships/hyperlink" Target="http://www.ga4gh.org/" TargetMode="External"/><Relationship Id="rId2" Type="http://schemas.openxmlformats.org/officeDocument/2006/relationships/hyperlink" Target="https://www.kahuiraraunga.io/" TargetMode="External"/><Relationship Id="rId1" Type="http://schemas.openxmlformats.org/officeDocument/2006/relationships/hyperlink" Target="http://www.apardo.org" TargetMode="External"/><Relationship Id="rId6" Type="http://schemas.openxmlformats.org/officeDocument/2006/relationships/hyperlink" Target="http://www.biobank.ac.nz" TargetMode="External"/><Relationship Id="rId11" Type="http://schemas.openxmlformats.org/officeDocument/2006/relationships/hyperlink" Target="http://www.orpha.net/" TargetMode="External"/><Relationship Id="rId5" Type="http://schemas.openxmlformats.org/officeDocument/2006/relationships/hyperlink" Target="https://www.orpha.net/" TargetMode="External"/><Relationship Id="rId10" Type="http://schemas.openxmlformats.org/officeDocument/2006/relationships/hyperlink" Target="http://www.healthpoint.co.nz/public/genetics/genetic-health-service-new-zealand" TargetMode="External"/><Relationship Id="rId4" Type="http://schemas.openxmlformats.org/officeDocument/2006/relationships/hyperlink" Target="https://irdirc.org/" TargetMode="External"/><Relationship Id="rId9" Type="http://schemas.openxmlformats.org/officeDocument/2006/relationships/hyperlink" Target="http://www.bcchr.ca/silent-genomes-project/our-team/iigac"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ianne\Application%20Data\Microsoft\Templates\Health\2012%20Report%20Sans%20Serif%20Bod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eDocument" ma:contentTypeID="0x0101007BA1164CF1528342A046E742A1DEEBFB" ma:contentTypeVersion="352" ma:contentTypeDescription="Create a new document." ma:contentTypeScope="" ma:versionID="e661e1c7dae7aec020c022b16442541c">
  <xsd:schema xmlns:xsd="http://www.w3.org/2001/XMLSchema" xmlns:xs="http://www.w3.org/2001/XMLSchema" xmlns:p="http://schemas.microsoft.com/office/2006/metadata/properties" xmlns:ns2="a92161ee-a867-43fa-afc4-ef021add4eae" xmlns:ns3="4f9c820c-e7e2-444d-97ee-45f2b3485c1d" xmlns:ns4="15ffb055-6eb4-45a1-bc20-bf2ac0d420da" xmlns:ns5="725c79e5-42ce-4aa0-ac78-b6418001f0d2" xmlns:ns6="c91a514c-9034-4fa3-897a-8352025b26ed" xmlns:ns7="d0b61010-d6f3-4072-b934-7bbb13e97771" xmlns:ns8="184c05c4-c568-455d-94a4-7e009b164348" xmlns:ns9="77fc9259-9bdd-4436-bdca-cbe80b037127" targetNamespace="http://schemas.microsoft.com/office/2006/metadata/properties" ma:root="true" ma:fieldsID="1455104c60a0983416acb9c4aae37a7c" ns2:_="" ns3:_="" ns4:_="" ns5:_="" ns6:_="" ns7:_="" ns8:_="" ns9:_="">
    <xsd:import namespace="a92161ee-a867-43fa-afc4-ef021add4eae"/>
    <xsd:import namespace="4f9c820c-e7e2-444d-97ee-45f2b3485c1d"/>
    <xsd:import namespace="15ffb055-6eb4-45a1-bc20-bf2ac0d420da"/>
    <xsd:import namespace="725c79e5-42ce-4aa0-ac78-b6418001f0d2"/>
    <xsd:import namespace="c91a514c-9034-4fa3-897a-8352025b26ed"/>
    <xsd:import namespace="d0b61010-d6f3-4072-b934-7bbb13e97771"/>
    <xsd:import namespace="184c05c4-c568-455d-94a4-7e009b164348"/>
    <xsd:import namespace="77fc9259-9bdd-4436-bdca-cbe80b037127"/>
    <xsd:element name="properties">
      <xsd:complexType>
        <xsd:sequence>
          <xsd:element name="documentManagement">
            <xsd:complexType>
              <xsd:all>
                <xsd:element ref="ns2:_dlc_DocId" minOccurs="0"/>
                <xsd:element ref="ns2:_dlc_DocIdUrl" minOccurs="0"/>
                <xsd:element ref="ns2:_dlc_DocIdPersistId" minOccurs="0"/>
                <xsd:element ref="ns3:DocumentType" minOccurs="0"/>
                <xsd:element ref="ns4:KeyWords" minOccurs="0"/>
                <xsd:element ref="ns3:Narrative" minOccurs="0"/>
                <xsd:element ref="ns4:SecurityClassification" minOccurs="0"/>
                <xsd:element ref="ns3:Subactivity" minOccurs="0"/>
                <xsd:element ref="ns3:Case" minOccurs="0"/>
                <xsd:element ref="ns3:RelatedPeople" minOccurs="0"/>
                <xsd:element ref="ns3:CategoryName" minOccurs="0"/>
                <xsd:element ref="ns3:CategoryValue" minOccurs="0"/>
                <xsd:element ref="ns3:BusinessValue" minOccurs="0"/>
                <xsd:element ref="ns3:FunctionGroup" minOccurs="0"/>
                <xsd:element ref="ns3:Function" minOccurs="0"/>
                <xsd:element ref="ns3:PRAType" minOccurs="0"/>
                <xsd:element ref="ns3:PRADate1" minOccurs="0"/>
                <xsd:element ref="ns3:PRADate2" minOccurs="0"/>
                <xsd:element ref="ns3:PRADate3" minOccurs="0"/>
                <xsd:element ref="ns3:PRADateDisposal" minOccurs="0"/>
                <xsd:element ref="ns3:PRADateTrigger" minOccurs="0"/>
                <xsd:element ref="ns3:PRAText1" minOccurs="0"/>
                <xsd:element ref="ns3:PRAText2" minOccurs="0"/>
                <xsd:element ref="ns3:PRAText3" minOccurs="0"/>
                <xsd:element ref="ns3:PRAText4" minOccurs="0"/>
                <xsd:element ref="ns3:PRAText5" minOccurs="0"/>
                <xsd:element ref="ns3:AggregationStatus" minOccurs="0"/>
                <xsd:element ref="ns3:Project" minOccurs="0"/>
                <xsd:element ref="ns3:Activity" minOccurs="0"/>
                <xsd:element ref="ns5:AggregationNarrative" minOccurs="0"/>
                <xsd:element ref="ns6:Channel" minOccurs="0"/>
                <xsd:element ref="ns6:Team" minOccurs="0"/>
                <xsd:element ref="ns6:Level2" minOccurs="0"/>
                <xsd:element ref="ns6:Level3" minOccurs="0"/>
                <xsd:element ref="ns6:Year" minOccurs="0"/>
                <xsd:element ref="ns7:SetLabel" minOccurs="0"/>
                <xsd:element ref="ns7:OverrideLabel" minOccurs="0"/>
                <xsd:element ref="ns8:HasNHI" minOccurs="0"/>
                <xsd:element ref="ns8:zLegacy" minOccurs="0"/>
                <xsd:element ref="ns8:zLegacyID" minOccurs="0"/>
                <xsd:element ref="ns8:zLegacyJSON" minOccurs="0"/>
                <xsd:element ref="ns8:CopiedFrom" minOccurs="0"/>
                <xsd:element ref="ns8:Endorsements" minOccurs="0"/>
                <xsd:element ref="ns9:MediaServiceMetadata" minOccurs="0"/>
                <xsd:element ref="ns9:MediaServiceFastMetadata" minOccurs="0"/>
                <xsd:element ref="ns9:MediaServiceAutoKeyPoints" minOccurs="0"/>
                <xsd:element ref="ns9:MediaServiceKeyPoints" minOccurs="0"/>
                <xsd:element ref="ns2:SharedWithUsers" minOccurs="0"/>
                <xsd:element ref="ns2:SharedWithDetails" minOccurs="0"/>
                <xsd:element ref="ns9:lcf76f155ced4ddcb4097134ff3c332f" minOccurs="0"/>
                <xsd:element ref="ns2:TaxCatchAll" minOccurs="0"/>
                <xsd:element ref="ns9:MediaServiceDateTaken" minOccurs="0"/>
                <xsd:element ref="ns9:MediaServiceGenerationTime" minOccurs="0"/>
                <xsd:element ref="ns9:MediaServiceEventHashCode" minOccurs="0"/>
                <xsd:element ref="ns9:MediaLengthInSeconds" minOccurs="0"/>
                <xsd:element ref="ns9:MediaServiceOCR" minOccurs="0"/>
                <xsd:element ref="ns9:MediaServiceLocation" minOccurs="0"/>
                <xsd:element ref="ns9: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2161ee-a867-43fa-afc4-ef021add4ea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5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6" nillable="true" ma:displayName="Shared With Details" ma:internalName="SharedWithDetails" ma:readOnly="true">
      <xsd:simpleType>
        <xsd:restriction base="dms:Note">
          <xsd:maxLength value="255"/>
        </xsd:restriction>
      </xsd:simpleType>
    </xsd:element>
    <xsd:element name="TaxCatchAll" ma:index="59" nillable="true" ma:displayName="Taxonomy Catch All Column" ma:hidden="true" ma:list="{c1f39fa3-e53e-4aaf-9341-465357fdeeb3}" ma:internalName="TaxCatchAll" ma:showField="CatchAllData" ma:web="a92161ee-a867-43fa-afc4-ef021add4ea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f9c820c-e7e2-444d-97ee-45f2b3485c1d" elementFormDefault="qualified">
    <xsd:import namespace="http://schemas.microsoft.com/office/2006/documentManagement/types"/>
    <xsd:import namespace="http://schemas.microsoft.com/office/infopath/2007/PartnerControls"/>
    <xsd:element name="DocumentType" ma:index="11" nillable="true" ma:displayName="Document Type" ma:format="Dropdown" ma:hidden="true" ma:internalName="DocumentType" ma:readOnly="false">
      <xsd:simpleType>
        <xsd:restriction base="dms:Choice">
          <xsd:enumeration value="APPLICATION, certificate, consent related"/>
          <xsd:enumeration value="CONTRACT, Variation, Agreement"/>
          <xsd:enumeration value="CORRESPONDENCE"/>
          <xsd:enumeration value="DRAWING, Plan, Map"/>
          <xsd:enumeration value="EMPLOYMENT related"/>
          <xsd:enumeration value="FINANCIAL related"/>
          <xsd:enumeration value="KNOWLEDGE article"/>
          <xsd:enumeration value="MEETING related"/>
          <xsd:enumeration value="MEMO, Filenote, Email"/>
          <xsd:enumeration value="MODEL, Calculation, Working"/>
          <xsd:enumeration value="PHOTO, Image or Multi-media"/>
          <xsd:enumeration value="PRESENTATION"/>
          <xsd:enumeration value="PUBLICATION material"/>
          <xsd:enumeration value="PURCHASING related"/>
          <xsd:enumeration value="REPORT, or planning related"/>
          <xsd:enumeration value="RULES, Policy, Bylaw, procedure"/>
          <xsd:enumeration value="SERVICE REQUEST related"/>
          <xsd:enumeration value="SPECIFICATION or standard"/>
          <xsd:enumeration value="SUPPLIER PRODUCT Info"/>
          <xsd:enumeration value="TEMPLATE, Checklist or Form"/>
        </xsd:restriction>
      </xsd:simpleType>
    </xsd:element>
    <xsd:element name="Narrative" ma:index="13" nillable="true" ma:displayName="Narrative" ma:hidden="true" ma:internalName="Narrative" ma:readOnly="false">
      <xsd:simpleType>
        <xsd:restriction base="dms:Note"/>
      </xsd:simpleType>
    </xsd:element>
    <xsd:element name="Subactivity" ma:index="15" nillable="true" ma:displayName="Subactivity" ma:default="NA" ma:hidden="true" ma:internalName="Subactivity" ma:readOnly="false">
      <xsd:simpleType>
        <xsd:restriction base="dms:Text">
          <xsd:maxLength value="255"/>
        </xsd:restriction>
      </xsd:simpleType>
    </xsd:element>
    <xsd:element name="Case" ma:index="16" nillable="true" ma:displayName="Case" ma:default="NA" ma:hidden="true" ma:internalName="Case" ma:readOnly="false">
      <xsd:simpleType>
        <xsd:restriction base="dms:Text">
          <xsd:maxLength value="255"/>
        </xsd:restriction>
      </xsd:simpleType>
    </xsd:element>
    <xsd:element name="RelatedPeople" ma:index="17" nillable="true" ma:displayName="Related People" ma:hidden="true" ma:list="UserInfo" ma:SharePointGroup="0" ma:internalName="RelatedPeopl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Name" ma:index="18" nillable="true" ma:displayName="Category 1" ma:default="NA" ma:hidden="true" ma:internalName="CategoryName" ma:readOnly="false">
      <xsd:simpleType>
        <xsd:restriction base="dms:Text">
          <xsd:maxLength value="255"/>
        </xsd:restriction>
      </xsd:simpleType>
    </xsd:element>
    <xsd:element name="CategoryValue" ma:index="19" nillable="true" ma:displayName="Category 2" ma:default="NA" ma:hidden="true" ma:internalName="CategoryValue" ma:readOnly="false">
      <xsd:simpleType>
        <xsd:restriction base="dms:Text">
          <xsd:maxLength value="255"/>
        </xsd:restriction>
      </xsd:simpleType>
    </xsd:element>
    <xsd:element name="BusinessValue" ma:index="20" nillable="true" ma:displayName="Business Value" ma:hidden="true" ma:internalName="BusinessValue" ma:readOnly="false">
      <xsd:simpleType>
        <xsd:restriction base="dms:Text">
          <xsd:maxLength value="255"/>
        </xsd:restriction>
      </xsd:simpleType>
    </xsd:element>
    <xsd:element name="FunctionGroup" ma:index="21" nillable="true" ma:displayName="Function Group" ma:default="Corporate Support" ma:hidden="true" ma:internalName="FunctionGroup" ma:readOnly="false">
      <xsd:simpleType>
        <xsd:restriction base="dms:Text">
          <xsd:maxLength value="255"/>
        </xsd:restriction>
      </xsd:simpleType>
    </xsd:element>
    <xsd:element name="Function" ma:index="22" nillable="true" ma:displayName="Function" ma:default="Communications" ma:hidden="true" ma:internalName="Function" ma:readOnly="false">
      <xsd:simpleType>
        <xsd:restriction base="dms:Text">
          <xsd:maxLength value="255"/>
        </xsd:restriction>
      </xsd:simpleType>
    </xsd:element>
    <xsd:element name="PRAType" ma:index="23" nillable="true" ma:displayName="PRA Type" ma:default="Doc" ma:hidden="true" ma:indexed="true" ma:internalName="PRAType" ma:readOnly="false">
      <xsd:simpleType>
        <xsd:restriction base="dms:Text">
          <xsd:maxLength value="255"/>
        </xsd:restriction>
      </xsd:simpleType>
    </xsd:element>
    <xsd:element name="PRADate1" ma:index="24" nillable="true" ma:displayName="PRA Date 1" ma:format="DateOnly" ma:hidden="true" ma:internalName="PRADate1" ma:readOnly="false">
      <xsd:simpleType>
        <xsd:restriction base="dms:DateTime"/>
      </xsd:simpleType>
    </xsd:element>
    <xsd:element name="PRADate2" ma:index="25" nillable="true" ma:displayName="PRA Date 2" ma:format="DateOnly" ma:hidden="true" ma:internalName="PRADate2" ma:readOnly="false">
      <xsd:simpleType>
        <xsd:restriction base="dms:DateTime"/>
      </xsd:simpleType>
    </xsd:element>
    <xsd:element name="PRADate3" ma:index="26" nillable="true" ma:displayName="PRA Date 3" ma:format="DateOnly" ma:hidden="true" ma:internalName="PRADate3" ma:readOnly="false">
      <xsd:simpleType>
        <xsd:restriction base="dms:DateTime"/>
      </xsd:simpleType>
    </xsd:element>
    <xsd:element name="PRADateDisposal" ma:index="27" nillable="true" ma:displayName="PRA Date Disposal" ma:format="DateOnly" ma:hidden="true" ma:internalName="PRADateDisposal" ma:readOnly="false">
      <xsd:simpleType>
        <xsd:restriction base="dms:DateTime"/>
      </xsd:simpleType>
    </xsd:element>
    <xsd:element name="PRADateTrigger" ma:index="28" nillable="true" ma:displayName="PRA Date Trigger" ma:format="DateOnly" ma:hidden="true" ma:internalName="PRADateTrigger" ma:readOnly="false">
      <xsd:simpleType>
        <xsd:restriction base="dms:DateTime"/>
      </xsd:simpleType>
    </xsd:element>
    <xsd:element name="PRAText1" ma:index="29" nillable="true" ma:displayName="PRA Text 1" ma:hidden="true" ma:internalName="PRAText1" ma:readOnly="false">
      <xsd:simpleType>
        <xsd:restriction base="dms:Text">
          <xsd:maxLength value="255"/>
        </xsd:restriction>
      </xsd:simpleType>
    </xsd:element>
    <xsd:element name="PRAText2" ma:index="30" nillable="true" ma:displayName="PRA Text 2" ma:hidden="true" ma:internalName="PRAText2" ma:readOnly="false">
      <xsd:simpleType>
        <xsd:restriction base="dms:Text">
          <xsd:maxLength value="255"/>
        </xsd:restriction>
      </xsd:simpleType>
    </xsd:element>
    <xsd:element name="PRAText3" ma:index="31" nillable="true" ma:displayName="PRA Text 3" ma:hidden="true" ma:internalName="PRAText3" ma:readOnly="false">
      <xsd:simpleType>
        <xsd:restriction base="dms:Text">
          <xsd:maxLength value="255"/>
        </xsd:restriction>
      </xsd:simpleType>
    </xsd:element>
    <xsd:element name="PRAText4" ma:index="32" nillable="true" ma:displayName="PRA Text 4" ma:hidden="true" ma:internalName="PRAText4" ma:readOnly="false">
      <xsd:simpleType>
        <xsd:restriction base="dms:Text">
          <xsd:maxLength value="255"/>
        </xsd:restriction>
      </xsd:simpleType>
    </xsd:element>
    <xsd:element name="PRAText5" ma:index="33" nillable="true" ma:displayName="PRA Text 5" ma:hidden="true" ma:internalName="PRAText5" ma:readOnly="false">
      <xsd:simpleType>
        <xsd:restriction base="dms:Text">
          <xsd:maxLength value="255"/>
        </xsd:restriction>
      </xsd:simpleType>
    </xsd:element>
    <xsd:element name="AggregationStatus" ma:index="34" nillable="true" ma:displayName="Aggregation Status" ma:default="Normal" ma:format="Dropdown" ma:hidden="true" ma:internalName="AggregationStatus" ma:readOnly="false">
      <xsd:simpleType>
        <xsd:union memberTypes="dms:Text">
          <xsd:simpleType>
            <xsd:restriction base="dms:Choice">
              <xsd:enumeration value="Delete Soon"/>
              <xsd:enumeration value="Transfer Soon"/>
              <xsd:enumeration value="Appraise Soon"/>
              <xsd:enumeration value="Delete"/>
              <xsd:enumeration value="Transfer"/>
              <xsd:enumeration value="Appraise"/>
              <xsd:enumeration value="Hold"/>
              <xsd:enumeration value="Normal"/>
              <xsd:enumeration value="Archive"/>
            </xsd:restriction>
          </xsd:simpleType>
        </xsd:union>
      </xsd:simpleType>
    </xsd:element>
    <xsd:element name="Project" ma:index="35" nillable="true" ma:displayName="Project" ma:default="NA" ma:hidden="true" ma:internalName="Project" ma:readOnly="false">
      <xsd:simpleType>
        <xsd:restriction base="dms:Text">
          <xsd:maxLength value="255"/>
        </xsd:restriction>
      </xsd:simpleType>
    </xsd:element>
    <xsd:element name="Activity" ma:index="36" nillable="true" ma:displayName="Activity" ma:default="Strategic Communications" ma:hidden="true" ma:internalName="Activity"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ffb055-6eb4-45a1-bc20-bf2ac0d420da" elementFormDefault="qualified">
    <xsd:import namespace="http://schemas.microsoft.com/office/2006/documentManagement/types"/>
    <xsd:import namespace="http://schemas.microsoft.com/office/infopath/2007/PartnerControls"/>
    <xsd:element name="KeyWords" ma:index="12" nillable="true" ma:displayName="Key Words" ma:hidden="true" ma:internalName="KeyWords" ma:readOnly="false">
      <xsd:simpleType>
        <xsd:restriction base="dms:Note"/>
      </xsd:simpleType>
    </xsd:element>
    <xsd:element name="SecurityClassification" ma:index="14" nillable="true" ma:displayName="Security Classification" ma:default="UNCLASSIFIED" ma:format="Dropdown" ma:internalName="SecurityClassification" ma:readOnly="false">
      <xsd:simpleType>
        <xsd:restriction base="dms:Choice">
          <xsd:enumeration value="UNCLASSIFIED"/>
          <xsd:enumeration value="IN-CONFIDENCE"/>
          <xsd:enumeration value="SENSITIVE"/>
          <xsd:enumeration value="RESTRICTED"/>
        </xsd:restriction>
      </xsd:simpleType>
    </xsd:element>
  </xsd:schema>
  <xsd:schema xmlns:xsd="http://www.w3.org/2001/XMLSchema" xmlns:xs="http://www.w3.org/2001/XMLSchema" xmlns:dms="http://schemas.microsoft.com/office/2006/documentManagement/types" xmlns:pc="http://schemas.microsoft.com/office/infopath/2007/PartnerControls" targetNamespace="725c79e5-42ce-4aa0-ac78-b6418001f0d2" elementFormDefault="qualified">
    <xsd:import namespace="http://schemas.microsoft.com/office/2006/documentManagement/types"/>
    <xsd:import namespace="http://schemas.microsoft.com/office/infopath/2007/PartnerControls"/>
    <xsd:element name="AggregationNarrative" ma:index="37" nillable="true" ma:displayName="Aggregation Narrative" ma:hidden="true" ma:internalName="AggregationNarrativ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1a514c-9034-4fa3-897a-8352025b26ed" elementFormDefault="qualified">
    <xsd:import namespace="http://schemas.microsoft.com/office/2006/documentManagement/types"/>
    <xsd:import namespace="http://schemas.microsoft.com/office/infopath/2007/PartnerControls"/>
    <xsd:element name="Channel" ma:index="38" nillable="true" ma:displayName="Channel" ma:default="NA" ma:hidden="true" ma:internalName="Channel" ma:readOnly="false">
      <xsd:simpleType>
        <xsd:restriction base="dms:Text">
          <xsd:maxLength value="255"/>
        </xsd:restriction>
      </xsd:simpleType>
    </xsd:element>
    <xsd:element name="Team" ma:index="39" nillable="true" ma:displayName="Team" ma:default="Strategic Communications" ma:hidden="true" ma:internalName="Team" ma:readOnly="false">
      <xsd:simpleType>
        <xsd:restriction base="dms:Text">
          <xsd:maxLength value="255"/>
        </xsd:restriction>
      </xsd:simpleType>
    </xsd:element>
    <xsd:element name="Level2" ma:index="40" nillable="true" ma:displayName="Level 2" ma:default="NA" ma:hidden="true" ma:internalName="Level2" ma:readOnly="false">
      <xsd:simpleType>
        <xsd:restriction base="dms:Text">
          <xsd:maxLength value="255"/>
        </xsd:restriction>
      </xsd:simpleType>
    </xsd:element>
    <xsd:element name="Level3" ma:index="41" nillable="true" ma:displayName="Level 3" ma:default="NA" ma:hidden="true" ma:internalName="Level3" ma:readOnly="false">
      <xsd:simpleType>
        <xsd:restriction base="dms:Text">
          <xsd:maxLength value="255"/>
        </xsd:restriction>
      </xsd:simpleType>
    </xsd:element>
    <xsd:element name="Year" ma:index="42" nillable="true" ma:displayName="Year" ma:default="NA" ma:hidden="true" ma:internalName="Yea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b61010-d6f3-4072-b934-7bbb13e97771" elementFormDefault="qualified">
    <xsd:import namespace="http://schemas.microsoft.com/office/2006/documentManagement/types"/>
    <xsd:import namespace="http://schemas.microsoft.com/office/infopath/2007/PartnerControls"/>
    <xsd:element name="SetLabel" ma:index="43" nillable="true" ma:displayName="Set Label" ma:default="T10M" ma:hidden="true" ma:indexed="true" ma:internalName="SetLabel" ma:readOnly="false">
      <xsd:simpleType>
        <xsd:restriction base="dms:Text">
          <xsd:maxLength value="255"/>
        </xsd:restriction>
      </xsd:simpleType>
    </xsd:element>
    <xsd:element name="OverrideLabel" ma:index="44" nillable="true" ma:displayName="Override Label" ma:hidden="true" ma:indexed="true" ma:internalName="OverrideLabel"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84c05c4-c568-455d-94a4-7e009b164348" elementFormDefault="qualified">
    <xsd:import namespace="http://schemas.microsoft.com/office/2006/documentManagement/types"/>
    <xsd:import namespace="http://schemas.microsoft.com/office/infopath/2007/PartnerControls"/>
    <xsd:element name="HasNHI" ma:index="45" nillable="true" ma:displayName="Has NHI" ma:default="0" ma:internalName="HasNHI" ma:readOnly="false">
      <xsd:simpleType>
        <xsd:restriction base="dms:Boolean"/>
      </xsd:simpleType>
    </xsd:element>
    <xsd:element name="zLegacy" ma:index="46" nillable="true" ma:displayName="zLegacy" ma:hidden="true" ma:internalName="zLegacy" ma:readOnly="false">
      <xsd:simpleType>
        <xsd:restriction base="dms:Note"/>
      </xsd:simpleType>
    </xsd:element>
    <xsd:element name="zLegacyID" ma:index="47" nillable="true" ma:displayName="zLegacyID" ma:hidden="true" ma:indexed="true" ma:internalName="zLegacyID" ma:readOnly="false">
      <xsd:simpleType>
        <xsd:restriction base="dms:Text">
          <xsd:maxLength value="255"/>
        </xsd:restriction>
      </xsd:simpleType>
    </xsd:element>
    <xsd:element name="zLegacyJSON" ma:index="48" nillable="true" ma:displayName="zLegacyJSON" ma:hidden="true" ma:internalName="zLegacyJSON" ma:readOnly="false">
      <xsd:simpleType>
        <xsd:restriction base="dms:Note"/>
      </xsd:simpleType>
    </xsd:element>
    <xsd:element name="CopiedFrom" ma:index="49" nillable="true" ma:displayName="Copied From" ma:hidden="true" ma:internalName="CopiedFrom" ma:readOnly="false">
      <xsd:simpleType>
        <xsd:restriction base="dms:Text">
          <xsd:maxLength value="255"/>
        </xsd:restriction>
      </xsd:simpleType>
    </xsd:element>
    <xsd:element name="Endorsements" ma:index="50" nillable="true" ma:displayName="Endorsements" ma:default="N/A" ma:format="Dropdown" ma:internalName="Endorsements" ma:readOnly="false">
      <xsd:simpleType>
        <xsd:restriction base="dms:Choice">
          <xsd:enumeration value="N/A"/>
          <xsd:enumeration value="APPOINTMENTS"/>
          <xsd:enumeration value="BUDGET"/>
          <xsd:enumeration value="CABINET"/>
          <xsd:enumeration value="COMMERCIAL"/>
          <xsd:enumeration value="[DEPARTMENT] USE ONLY"/>
          <xsd:enumeration value="EMBARGOED FOR RELEASE"/>
          <xsd:enumeration value="EVALUATIVE"/>
          <xsd:enumeration value="HONOURS"/>
          <xsd:enumeration value="LEGAL PRIVILEGE"/>
          <xsd:enumeration value="MEDICAL"/>
          <xsd:enumeration value="NEW ZEALAND EYES ONLY (NZEO)"/>
          <xsd:enumeration value="STAFF"/>
          <xsd:enumeration value="POLICY"/>
          <xsd:enumeration value="TO BE REVIEWED ON"/>
          <xsd:enumeration value="RELEASEABLE TO (REL)"/>
        </xsd:restriction>
      </xsd:simpleType>
    </xsd:element>
  </xsd:schema>
  <xsd:schema xmlns:xsd="http://www.w3.org/2001/XMLSchema" xmlns:xs="http://www.w3.org/2001/XMLSchema" xmlns:dms="http://schemas.microsoft.com/office/2006/documentManagement/types" xmlns:pc="http://schemas.microsoft.com/office/infopath/2007/PartnerControls" targetNamespace="77fc9259-9bdd-4436-bdca-cbe80b037127" elementFormDefault="qualified">
    <xsd:import namespace="http://schemas.microsoft.com/office/2006/documentManagement/types"/>
    <xsd:import namespace="http://schemas.microsoft.com/office/infopath/2007/PartnerControls"/>
    <xsd:element name="MediaServiceMetadata" ma:index="51" nillable="true" ma:displayName="MediaServiceMetadata" ma:hidden="true" ma:internalName="MediaServiceMetadata" ma:readOnly="true">
      <xsd:simpleType>
        <xsd:restriction base="dms:Note"/>
      </xsd:simpleType>
    </xsd:element>
    <xsd:element name="MediaServiceFastMetadata" ma:index="52" nillable="true" ma:displayName="MediaServiceFastMetadata" ma:hidden="true" ma:internalName="MediaServiceFastMetadata" ma:readOnly="true">
      <xsd:simpleType>
        <xsd:restriction base="dms:Note"/>
      </xsd:simpleType>
    </xsd:element>
    <xsd:element name="MediaServiceAutoKeyPoints" ma:index="53" nillable="true" ma:displayName="MediaServiceAutoKeyPoints" ma:hidden="true" ma:internalName="MediaServiceAutoKeyPoints" ma:readOnly="true">
      <xsd:simpleType>
        <xsd:restriction base="dms:Note"/>
      </xsd:simpleType>
    </xsd:element>
    <xsd:element name="MediaServiceKeyPoints" ma:index="54" nillable="true" ma:displayName="KeyPoints" ma:internalName="MediaServiceKeyPoints" ma:readOnly="true">
      <xsd:simpleType>
        <xsd:restriction base="dms:Note">
          <xsd:maxLength value="255"/>
        </xsd:restriction>
      </xsd:simpleType>
    </xsd:element>
    <xsd:element name="lcf76f155ced4ddcb4097134ff3c332f" ma:index="58" nillable="true" ma:taxonomy="true" ma:internalName="lcf76f155ced4ddcb4097134ff3c332f" ma:taxonomyFieldName="MediaServiceImageTags" ma:displayName="Image Tags" ma:readOnly="false" ma:fieldId="{5cf76f15-5ced-4ddc-b409-7134ff3c332f}" ma:taxonomyMulti="true" ma:sspId="0413e039-5297-4392-bfce-c6182202c714" ma:termSetId="09814cd3-568e-fe90-9814-8d621ff8fb84" ma:anchorId="fba54fb3-c3e1-fe81-a776-ca4b69148c4d" ma:open="true" ma:isKeyword="false">
      <xsd:complexType>
        <xsd:sequence>
          <xsd:element ref="pc:Terms" minOccurs="0" maxOccurs="1"/>
        </xsd:sequence>
      </xsd:complexType>
    </xsd:element>
    <xsd:element name="MediaServiceDateTaken" ma:index="60" nillable="true" ma:displayName="MediaServiceDateTaken" ma:hidden="true" ma:internalName="MediaServiceDateTaken" ma:readOnly="true">
      <xsd:simpleType>
        <xsd:restriction base="dms:Text"/>
      </xsd:simpleType>
    </xsd:element>
    <xsd:element name="MediaServiceGenerationTime" ma:index="61" nillable="true" ma:displayName="MediaServiceGenerationTime" ma:hidden="true" ma:internalName="MediaServiceGenerationTime" ma:readOnly="true">
      <xsd:simpleType>
        <xsd:restriction base="dms:Text"/>
      </xsd:simpleType>
    </xsd:element>
    <xsd:element name="MediaServiceEventHashCode" ma:index="62" nillable="true" ma:displayName="MediaServiceEventHashCode" ma:hidden="true" ma:internalName="MediaServiceEventHashCode" ma:readOnly="true">
      <xsd:simpleType>
        <xsd:restriction base="dms:Text"/>
      </xsd:simpleType>
    </xsd:element>
    <xsd:element name="MediaLengthInSeconds" ma:index="63" nillable="true" ma:displayName="MediaLengthInSeconds" ma:hidden="true" ma:internalName="MediaLengthInSeconds" ma:readOnly="true">
      <xsd:simpleType>
        <xsd:restriction base="dms:Unknown"/>
      </xsd:simpleType>
    </xsd:element>
    <xsd:element name="MediaServiceOCR" ma:index="64" nillable="true" ma:displayName="Extracted Text" ma:internalName="MediaServiceOCR" ma:readOnly="true">
      <xsd:simpleType>
        <xsd:restriction base="dms:Note">
          <xsd:maxLength value="255"/>
        </xsd:restriction>
      </xsd:simpleType>
    </xsd:element>
    <xsd:element name="MediaServiceLocation" ma:index="65" nillable="true" ma:displayName="Location" ma:indexed="true" ma:internalName="MediaServiceLocation" ma:readOnly="true">
      <xsd:simpleType>
        <xsd:restriction base="dms:Text"/>
      </xsd:simpleType>
    </xsd:element>
    <xsd:element name="MediaServiceObjectDetectorVersions" ma:index="66"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ubactivity xmlns="4f9c820c-e7e2-444d-97ee-45f2b3485c1d">Publications</Subactivity>
    <BusinessValue xmlns="4f9c820c-e7e2-444d-97ee-45f2b3485c1d" xsi:nil="true"/>
    <PRADateDisposal xmlns="4f9c820c-e7e2-444d-97ee-45f2b3485c1d" xsi:nil="true"/>
    <KeyWords xmlns="15ffb055-6eb4-45a1-bc20-bf2ac0d420da" xsi:nil="true"/>
    <SecurityClassification xmlns="15ffb055-6eb4-45a1-bc20-bf2ac0d420da">UNCLASSIFIED</SecurityClassification>
    <PRADate3 xmlns="4f9c820c-e7e2-444d-97ee-45f2b3485c1d" xsi:nil="true"/>
    <PRAText5 xmlns="4f9c820c-e7e2-444d-97ee-45f2b3485c1d" xsi:nil="true"/>
    <Level2 xmlns="c91a514c-9034-4fa3-897a-8352025b26ed">NA</Level2>
    <CopiedFrom xmlns="184c05c4-c568-455d-94a4-7e009b164348" xsi:nil="true"/>
    <Activity xmlns="4f9c820c-e7e2-444d-97ee-45f2b3485c1d">Strategic Communications</Activity>
    <AggregationStatus xmlns="4f9c820c-e7e2-444d-97ee-45f2b3485c1d">Normal</AggregationStatus>
    <OverrideLabel xmlns="d0b61010-d6f3-4072-b934-7bbb13e97771" xsi:nil="true"/>
    <CategoryValue xmlns="4f9c820c-e7e2-444d-97ee-45f2b3485c1d">NA</CategoryValue>
    <PRADate2 xmlns="4f9c820c-e7e2-444d-97ee-45f2b3485c1d" xsi:nil="true"/>
    <zLegacyJSON xmlns="184c05c4-c568-455d-94a4-7e009b164348" xsi:nil="true"/>
    <Case xmlns="4f9c820c-e7e2-444d-97ee-45f2b3485c1d">Templates</Case>
    <PRAText1 xmlns="4f9c820c-e7e2-444d-97ee-45f2b3485c1d" xsi:nil="true"/>
    <PRAText4 xmlns="4f9c820c-e7e2-444d-97ee-45f2b3485c1d" xsi:nil="true"/>
    <Level3 xmlns="c91a514c-9034-4fa3-897a-8352025b26ed">NA</Level3>
    <Endorsements xmlns="184c05c4-c568-455d-94a4-7e009b164348">N/A</Endorsements>
    <Team xmlns="c91a514c-9034-4fa3-897a-8352025b26ed">Strategic Communications</Team>
    <Project xmlns="4f9c820c-e7e2-444d-97ee-45f2b3485c1d">NA</Project>
    <TaxCatchAll xmlns="a92161ee-a867-43fa-afc4-ef021add4eae" xsi:nil="true"/>
    <HasNHI xmlns="184c05c4-c568-455d-94a4-7e009b164348">false</HasNHI>
    <lcf76f155ced4ddcb4097134ff3c332f xmlns="77fc9259-9bdd-4436-bdca-cbe80b037127">
      <Terms xmlns="http://schemas.microsoft.com/office/infopath/2007/PartnerControls"/>
    </lcf76f155ced4ddcb4097134ff3c332f>
    <FunctionGroup xmlns="4f9c820c-e7e2-444d-97ee-45f2b3485c1d">Corporate Support</FunctionGroup>
    <Function xmlns="4f9c820c-e7e2-444d-97ee-45f2b3485c1d">Communications</Function>
    <SetLabel xmlns="d0b61010-d6f3-4072-b934-7bbb13e97771">T10M</SetLabel>
    <RelatedPeople xmlns="4f9c820c-e7e2-444d-97ee-45f2b3485c1d">
      <UserInfo>
        <DisplayName/>
        <AccountId xsi:nil="true"/>
        <AccountType/>
      </UserInfo>
    </RelatedPeople>
    <AggregationNarrative xmlns="725c79e5-42ce-4aa0-ac78-b6418001f0d2" xsi:nil="true"/>
    <Channel xmlns="c91a514c-9034-4fa3-897a-8352025b26ed">Design and Publications</Channel>
    <PRAType xmlns="4f9c820c-e7e2-444d-97ee-45f2b3485c1d">Doc</PRAType>
    <PRADate1 xmlns="4f9c820c-e7e2-444d-97ee-45f2b3485c1d" xsi:nil="true"/>
    <DocumentType xmlns="4f9c820c-e7e2-444d-97ee-45f2b3485c1d" xsi:nil="true"/>
    <PRAText3 xmlns="4f9c820c-e7e2-444d-97ee-45f2b3485c1d" xsi:nil="true"/>
    <zLegacy xmlns="184c05c4-c568-455d-94a4-7e009b164348" xsi:nil="true"/>
    <Year xmlns="c91a514c-9034-4fa3-897a-8352025b26ed">NA</Year>
    <Narrative xmlns="4f9c820c-e7e2-444d-97ee-45f2b3485c1d" xsi:nil="true"/>
    <CategoryName xmlns="4f9c820c-e7e2-444d-97ee-45f2b3485c1d">NA</CategoryName>
    <PRADateTrigger xmlns="4f9c820c-e7e2-444d-97ee-45f2b3485c1d" xsi:nil="true"/>
    <PRAText2 xmlns="4f9c820c-e7e2-444d-97ee-45f2b3485c1d" xsi:nil="true"/>
    <zLegacyID xmlns="184c05c4-c568-455d-94a4-7e009b164348" xsi:nil="true"/>
    <_dlc_DocId xmlns="a92161ee-a867-43fa-afc4-ef021add4eae">MOHECM-2060122139-3453</_dlc_DocId>
    <_dlc_DocIdUrl xmlns="a92161ee-a867-43fa-afc4-ef021add4eae">
      <Url>https://mohgovtnz.sharepoint.com/sites/moh-ecm-StratComms/_layouts/15/DocIdRedir.aspx?ID=MOHECM-2060122139-3453</Url>
      <Description>MOHECM-2060122139-3453</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BE128A-4E51-447D-A206-342B12F3F0F3}">
  <ds:schemaRefs>
    <ds:schemaRef ds:uri="http://schemas.microsoft.com/sharepoint/events"/>
  </ds:schemaRefs>
</ds:datastoreItem>
</file>

<file path=customXml/itemProps2.xml><?xml version="1.0" encoding="utf-8"?>
<ds:datastoreItem xmlns:ds="http://schemas.openxmlformats.org/officeDocument/2006/customXml" ds:itemID="{69FB8D08-374B-4339-A342-8C1BDA21A5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2161ee-a867-43fa-afc4-ef021add4eae"/>
    <ds:schemaRef ds:uri="4f9c820c-e7e2-444d-97ee-45f2b3485c1d"/>
    <ds:schemaRef ds:uri="15ffb055-6eb4-45a1-bc20-bf2ac0d420da"/>
    <ds:schemaRef ds:uri="725c79e5-42ce-4aa0-ac78-b6418001f0d2"/>
    <ds:schemaRef ds:uri="c91a514c-9034-4fa3-897a-8352025b26ed"/>
    <ds:schemaRef ds:uri="d0b61010-d6f3-4072-b934-7bbb13e97771"/>
    <ds:schemaRef ds:uri="184c05c4-c568-455d-94a4-7e009b164348"/>
    <ds:schemaRef ds:uri="77fc9259-9bdd-4436-bdca-cbe80b037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577FFB0-260E-4BEB-AB23-5A43F0263A51}">
  <ds:schemaRefs>
    <ds:schemaRef ds:uri="http://schemas.microsoft.com/office/2006/metadata/properties"/>
    <ds:schemaRef ds:uri="http://schemas.microsoft.com/office/infopath/2007/PartnerControls"/>
    <ds:schemaRef ds:uri="4f9c820c-e7e2-444d-97ee-45f2b3485c1d"/>
    <ds:schemaRef ds:uri="15ffb055-6eb4-45a1-bc20-bf2ac0d420da"/>
    <ds:schemaRef ds:uri="c91a514c-9034-4fa3-897a-8352025b26ed"/>
    <ds:schemaRef ds:uri="184c05c4-c568-455d-94a4-7e009b164348"/>
    <ds:schemaRef ds:uri="d0b61010-d6f3-4072-b934-7bbb13e97771"/>
    <ds:schemaRef ds:uri="a92161ee-a867-43fa-afc4-ef021add4eae"/>
    <ds:schemaRef ds:uri="77fc9259-9bdd-4436-bdca-cbe80b037127"/>
    <ds:schemaRef ds:uri="725c79e5-42ce-4aa0-ac78-b6418001f0d2"/>
  </ds:schemaRefs>
</ds:datastoreItem>
</file>

<file path=customXml/itemProps4.xml><?xml version="1.0" encoding="utf-8"?>
<ds:datastoreItem xmlns:ds="http://schemas.openxmlformats.org/officeDocument/2006/customXml" ds:itemID="{BFDE10D4-B04D-46BB-8458-050322E51106}">
  <ds:schemaRefs>
    <ds:schemaRef ds:uri="http://schemas.microsoft.com/sharepoint/v3/contenttype/forms"/>
  </ds:schemaRefs>
</ds:datastoreItem>
</file>

<file path=customXml/itemProps5.xml><?xml version="1.0" encoding="utf-8"?>
<ds:datastoreItem xmlns:ds="http://schemas.openxmlformats.org/officeDocument/2006/customXml" ds:itemID="{1B47F67D-389C-427D-8AD9-389F83D09E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2012 Report Sans Serif Body</Template>
  <TotalTime>11</TotalTime>
  <Pages>49</Pages>
  <Words>16889</Words>
  <Characters>96268</Characters>
  <Application>Microsoft Office Word</Application>
  <DocSecurity>0</DocSecurity>
  <Lines>802</Lines>
  <Paragraphs>225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112932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Care and Rare Disorders: Evidence brief</dc:title>
  <dc:creator>Ministry of Health</dc:creator>
  <cp:lastModifiedBy>Ministry of Health</cp:lastModifiedBy>
  <cp:revision>12</cp:revision>
  <cp:lastPrinted>2024-12-11T03:41:00Z</cp:lastPrinted>
  <dcterms:created xsi:type="dcterms:W3CDTF">2024-12-09T21:10:00Z</dcterms:created>
  <dcterms:modified xsi:type="dcterms:W3CDTF">2024-12-11T03:41:00Z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0x0101007BA1164CF1528342A046E742A1DEEBFB</vt:lpwstr>
  </property>
  <property fmtid="{D5CDD505-2E9C-101B-9397-08002B2CF9AE}" pid="3" name="_dlc_DocIdItemGuid">
    <vt:lpwstr>101e0034-4939-4aa9-a033-1e1c325655a4</vt:lpwstr>
  </property>
  <property fmtid="{D5CDD505-2E9C-101B-9397-08002B2CF9AE}" pid="4" name="MediaServiceImageTags">
    <vt:lpwstr/>
  </property>
</Properties>
</file>